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951D" w14:textId="77777777" w:rsidR="007D28DD" w:rsidRDefault="007D28DD" w:rsidP="00187BA6">
      <w:pPr>
        <w:jc w:val="center"/>
        <w:rPr>
          <w:rFonts w:ascii="Arial" w:hAnsi="Arial" w:cs="Arial"/>
          <w:b/>
          <w:sz w:val="24"/>
          <w:szCs w:val="24"/>
        </w:rPr>
      </w:pPr>
    </w:p>
    <w:p w14:paraId="0A62D795" w14:textId="4E7B4A34" w:rsidR="008B42FA" w:rsidRPr="00973A26" w:rsidRDefault="00187BA6" w:rsidP="00187BA6">
      <w:pPr>
        <w:jc w:val="center"/>
        <w:rPr>
          <w:rFonts w:ascii="Arial" w:hAnsi="Arial" w:cs="Arial"/>
          <w:b/>
          <w:sz w:val="24"/>
          <w:szCs w:val="24"/>
        </w:rPr>
      </w:pPr>
      <w:r w:rsidRPr="00973A26">
        <w:rPr>
          <w:rFonts w:ascii="Arial" w:hAnsi="Arial" w:cs="Arial"/>
          <w:b/>
          <w:sz w:val="24"/>
          <w:szCs w:val="24"/>
        </w:rPr>
        <w:t>INTRODUCCIÓN</w:t>
      </w:r>
    </w:p>
    <w:p w14:paraId="5B741EC7" w14:textId="6538F493" w:rsidR="00287EF7" w:rsidRPr="00973A26" w:rsidRDefault="00846392" w:rsidP="00846392">
      <w:pPr>
        <w:jc w:val="both"/>
        <w:rPr>
          <w:rFonts w:ascii="Arial" w:hAnsi="Arial" w:cs="Arial"/>
          <w:sz w:val="24"/>
          <w:szCs w:val="24"/>
        </w:rPr>
      </w:pPr>
      <w:r w:rsidRPr="00973A26">
        <w:rPr>
          <w:rFonts w:ascii="Arial" w:hAnsi="Arial" w:cs="Arial"/>
          <w:sz w:val="24"/>
          <w:szCs w:val="24"/>
        </w:rPr>
        <w:t xml:space="preserve">El presente documento, pretende dar a conocer a todos y cada </w:t>
      </w:r>
      <w:r w:rsidR="00AF3783" w:rsidRPr="00973A26">
        <w:rPr>
          <w:rFonts w:ascii="Arial" w:hAnsi="Arial" w:cs="Arial"/>
          <w:sz w:val="24"/>
          <w:szCs w:val="24"/>
        </w:rPr>
        <w:t>uno de los servidores públicos de la entidad</w:t>
      </w:r>
      <w:r w:rsidRPr="00973A26">
        <w:rPr>
          <w:rFonts w:ascii="Arial" w:hAnsi="Arial" w:cs="Arial"/>
          <w:sz w:val="24"/>
          <w:szCs w:val="24"/>
        </w:rPr>
        <w:t xml:space="preserve">, la Política de Gestión Estratégica del Talento Humano, </w:t>
      </w:r>
      <w:r w:rsidR="00AF3783" w:rsidRPr="00973A26">
        <w:rPr>
          <w:rFonts w:ascii="Arial" w:hAnsi="Arial" w:cs="Arial"/>
          <w:sz w:val="24"/>
          <w:szCs w:val="24"/>
        </w:rPr>
        <w:t xml:space="preserve">la cual está </w:t>
      </w:r>
      <w:r w:rsidRPr="00973A26">
        <w:rPr>
          <w:rFonts w:ascii="Arial" w:hAnsi="Arial" w:cs="Arial"/>
          <w:sz w:val="24"/>
          <w:szCs w:val="24"/>
        </w:rPr>
        <w:t>alineada al Plan Estratégico Institucional – PEI (2020-2024) y al Modelo Integrado de Pl</w:t>
      </w:r>
      <w:r w:rsidR="00AF3783" w:rsidRPr="00973A26">
        <w:rPr>
          <w:rFonts w:ascii="Arial" w:hAnsi="Arial" w:cs="Arial"/>
          <w:sz w:val="24"/>
          <w:szCs w:val="24"/>
        </w:rPr>
        <w:t>aneación y Gestión</w:t>
      </w:r>
      <w:r w:rsidRPr="00973A26">
        <w:rPr>
          <w:rFonts w:ascii="Arial" w:hAnsi="Arial" w:cs="Arial"/>
          <w:sz w:val="24"/>
          <w:szCs w:val="24"/>
        </w:rPr>
        <w:t xml:space="preserve">, </w:t>
      </w:r>
      <w:r w:rsidR="00287EF7" w:rsidRPr="00973A26">
        <w:rPr>
          <w:rFonts w:ascii="Arial" w:hAnsi="Arial" w:cs="Arial"/>
          <w:sz w:val="24"/>
          <w:szCs w:val="24"/>
        </w:rPr>
        <w:t xml:space="preserve">esto con el fin de </w:t>
      </w:r>
      <w:r w:rsidR="00EE67F2" w:rsidRPr="00973A26">
        <w:rPr>
          <w:rFonts w:ascii="Arial" w:hAnsi="Arial" w:cs="Arial"/>
          <w:sz w:val="24"/>
          <w:szCs w:val="24"/>
        </w:rPr>
        <w:t>garantizar qué</w:t>
      </w:r>
      <w:r w:rsidR="00287EF7" w:rsidRPr="00973A26">
        <w:rPr>
          <w:rFonts w:ascii="Arial" w:hAnsi="Arial" w:cs="Arial"/>
          <w:sz w:val="24"/>
          <w:szCs w:val="24"/>
        </w:rPr>
        <w:t xml:space="preserve"> la ejecución de los procesos e iniciativas de gestión se realicen de manera articulada con los demás procesos y que haya una coherencia entre las actividades a desarrolla</w:t>
      </w:r>
      <w:r w:rsidR="00AF3783" w:rsidRPr="00973A26">
        <w:rPr>
          <w:rFonts w:ascii="Arial" w:hAnsi="Arial" w:cs="Arial"/>
          <w:sz w:val="24"/>
          <w:szCs w:val="24"/>
        </w:rPr>
        <w:t>r y la estrategia interna.</w:t>
      </w:r>
    </w:p>
    <w:p w14:paraId="7209DE9B" w14:textId="5CC89011" w:rsidR="00846392" w:rsidRPr="00973A26" w:rsidRDefault="00EE67F2" w:rsidP="00846392">
      <w:pPr>
        <w:jc w:val="both"/>
        <w:rPr>
          <w:rFonts w:ascii="Arial" w:hAnsi="Arial" w:cs="Arial"/>
          <w:sz w:val="24"/>
          <w:szCs w:val="24"/>
        </w:rPr>
      </w:pPr>
      <w:r w:rsidRPr="00990C57">
        <w:rPr>
          <w:rFonts w:ascii="Arial" w:hAnsi="Arial" w:cs="Arial"/>
          <w:sz w:val="24"/>
          <w:szCs w:val="24"/>
        </w:rPr>
        <w:t xml:space="preserve">Para la ejecución de </w:t>
      </w:r>
      <w:r w:rsidR="00B74C0E" w:rsidRPr="00990C57">
        <w:rPr>
          <w:rFonts w:ascii="Arial" w:hAnsi="Arial" w:cs="Arial"/>
          <w:sz w:val="24"/>
          <w:szCs w:val="24"/>
        </w:rPr>
        <w:t>esta</w:t>
      </w:r>
      <w:r w:rsidRPr="00990C57">
        <w:rPr>
          <w:rFonts w:ascii="Arial" w:hAnsi="Arial" w:cs="Arial"/>
          <w:sz w:val="24"/>
          <w:szCs w:val="24"/>
        </w:rPr>
        <w:t xml:space="preserve"> se deben tener en cuenta </w:t>
      </w:r>
      <w:r w:rsidR="00846392" w:rsidRPr="00990C57">
        <w:rPr>
          <w:rFonts w:ascii="Arial" w:hAnsi="Arial" w:cs="Arial"/>
          <w:sz w:val="24"/>
          <w:szCs w:val="24"/>
        </w:rPr>
        <w:t xml:space="preserve">los objetivos </w:t>
      </w:r>
      <w:r w:rsidR="0087014F" w:rsidRPr="00990C57">
        <w:rPr>
          <w:rFonts w:ascii="Arial" w:hAnsi="Arial" w:cs="Arial"/>
          <w:sz w:val="24"/>
          <w:szCs w:val="24"/>
        </w:rPr>
        <w:t>del Plan de Desarrollo Distrital</w:t>
      </w:r>
      <w:r w:rsidR="00846392" w:rsidRPr="00990C57">
        <w:rPr>
          <w:rFonts w:ascii="Arial" w:hAnsi="Arial" w:cs="Arial"/>
          <w:sz w:val="24"/>
          <w:szCs w:val="24"/>
        </w:rPr>
        <w:t>, el MIPG en la Dimensión de Gestión del Talento Humano</w:t>
      </w:r>
      <w:r w:rsidRPr="00990C57">
        <w:rPr>
          <w:rFonts w:ascii="Arial" w:hAnsi="Arial" w:cs="Arial"/>
          <w:sz w:val="24"/>
          <w:szCs w:val="24"/>
        </w:rPr>
        <w:t xml:space="preserve"> </w:t>
      </w:r>
      <w:r w:rsidR="00846392" w:rsidRPr="00990C57">
        <w:rPr>
          <w:rFonts w:ascii="Arial" w:hAnsi="Arial" w:cs="Arial"/>
          <w:sz w:val="24"/>
          <w:szCs w:val="24"/>
        </w:rPr>
        <w:t xml:space="preserve">y los parámetros éticos que deben regir el ejercicio de </w:t>
      </w:r>
      <w:r w:rsidR="0087014F" w:rsidRPr="00990C57">
        <w:rPr>
          <w:rFonts w:ascii="Arial" w:hAnsi="Arial" w:cs="Arial"/>
          <w:sz w:val="24"/>
          <w:szCs w:val="24"/>
        </w:rPr>
        <w:t>la función pública en Colombia, así como</w:t>
      </w:r>
      <w:r w:rsidR="00846392" w:rsidRPr="00990C57">
        <w:rPr>
          <w:rFonts w:ascii="Arial" w:hAnsi="Arial" w:cs="Arial"/>
          <w:sz w:val="24"/>
          <w:szCs w:val="24"/>
        </w:rPr>
        <w:t xml:space="preserve"> los consagrados en la Política de Integridad de nuestra entidad.</w:t>
      </w:r>
      <w:r w:rsidR="00846392" w:rsidRPr="00973A26">
        <w:rPr>
          <w:rFonts w:ascii="Arial" w:hAnsi="Arial" w:cs="Arial"/>
          <w:sz w:val="24"/>
          <w:szCs w:val="24"/>
        </w:rPr>
        <w:t xml:space="preserve"> </w:t>
      </w:r>
    </w:p>
    <w:p w14:paraId="0CC381CC" w14:textId="77777777" w:rsidR="00846392" w:rsidRPr="00973A26" w:rsidRDefault="00846392" w:rsidP="00C775F8">
      <w:pPr>
        <w:jc w:val="both"/>
        <w:rPr>
          <w:rFonts w:ascii="Arial" w:hAnsi="Arial" w:cs="Arial"/>
          <w:sz w:val="24"/>
          <w:szCs w:val="24"/>
        </w:rPr>
      </w:pPr>
    </w:p>
    <w:p w14:paraId="2667D51E" w14:textId="7036907D" w:rsidR="00C775F8" w:rsidRPr="00973A26" w:rsidRDefault="00EE67F2" w:rsidP="00C775F8">
      <w:pPr>
        <w:jc w:val="both"/>
        <w:rPr>
          <w:rFonts w:ascii="Arial" w:hAnsi="Arial" w:cs="Arial"/>
          <w:b/>
          <w:sz w:val="24"/>
          <w:szCs w:val="24"/>
        </w:rPr>
      </w:pPr>
      <w:r w:rsidRPr="00973A26">
        <w:rPr>
          <w:rFonts w:ascii="Arial" w:hAnsi="Arial" w:cs="Arial"/>
          <w:b/>
          <w:sz w:val="24"/>
          <w:szCs w:val="24"/>
        </w:rPr>
        <w:t xml:space="preserve">Normatividad </w:t>
      </w:r>
    </w:p>
    <w:p w14:paraId="199CBDFC" w14:textId="77777777" w:rsidR="00834568" w:rsidRPr="00973A26" w:rsidRDefault="00834568" w:rsidP="00C44B44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973A26">
        <w:rPr>
          <w:sz w:val="24"/>
          <w:szCs w:val="24"/>
        </w:rPr>
        <w:t>Constitución Política de Colombia de 1991</w:t>
      </w:r>
    </w:p>
    <w:p w14:paraId="12ABC0A4" w14:textId="77777777" w:rsidR="00834568" w:rsidRPr="00973A26" w:rsidRDefault="00834568" w:rsidP="00C44B44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973A26">
        <w:rPr>
          <w:sz w:val="24"/>
          <w:szCs w:val="24"/>
        </w:rPr>
        <w:t>Ley 734 de 2002, por la cual se expide el código Disciplinario Único.</w:t>
      </w:r>
    </w:p>
    <w:p w14:paraId="30698E8E" w14:textId="77777777" w:rsidR="00B34DEF" w:rsidRPr="00973A26" w:rsidRDefault="00834568" w:rsidP="00C44B44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973A26">
        <w:rPr>
          <w:sz w:val="24"/>
          <w:szCs w:val="24"/>
        </w:rPr>
        <w:t>Ley 909 de 2004, por la cual se expiden normas que regulan el empleo público, la carrera administrativa, gerencia pública y se dictan otras disposiciones.</w:t>
      </w:r>
    </w:p>
    <w:p w14:paraId="1FCC9B79" w14:textId="1AC29113" w:rsidR="005D6737" w:rsidRDefault="00B34DEF" w:rsidP="005267D6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973A26">
        <w:rPr>
          <w:color w:val="000000"/>
          <w:sz w:val="24"/>
          <w:szCs w:val="24"/>
          <w:shd w:val="clear" w:color="auto" w:fill="FFFFFF"/>
        </w:rPr>
        <w:t xml:space="preserve">Decreto 1499 de 2017, </w:t>
      </w:r>
      <w:r w:rsidR="00C44B44" w:rsidRPr="00973A26">
        <w:rPr>
          <w:sz w:val="24"/>
          <w:szCs w:val="24"/>
        </w:rPr>
        <w:t>Por medio del cual se modifica el Decreto </w:t>
      </w:r>
      <w:hyperlink r:id="rId8" w:anchor="1083" w:history="1">
        <w:r w:rsidR="00C44B44" w:rsidRPr="00973A26">
          <w:rPr>
            <w:sz w:val="24"/>
            <w:szCs w:val="24"/>
          </w:rPr>
          <w:t>1083</w:t>
        </w:r>
      </w:hyperlink>
      <w:r w:rsidR="00C44B44" w:rsidRPr="00973A26">
        <w:rPr>
          <w:sz w:val="24"/>
          <w:szCs w:val="24"/>
        </w:rPr>
        <w:t> de 2015, Decreto Único Reglamentario del Sector Función Pública, en lo relacionado con el Sistema de Gestión establecido en el artículo 133 de la Ley 1753 de 2015.</w:t>
      </w:r>
    </w:p>
    <w:p w14:paraId="191464FA" w14:textId="77777777" w:rsidR="005267D6" w:rsidRDefault="005267D6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4B4125D0" w14:textId="77777777" w:rsidR="005267D6" w:rsidRDefault="005267D6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2D8637B0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1587F446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3D295619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257DB7C9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554949A2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4053C8F8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1255F994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33380AEE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4E2F2177" w14:textId="77777777" w:rsidR="007D28DD" w:rsidRDefault="007D28DD" w:rsidP="005267D6">
      <w:pPr>
        <w:pStyle w:val="Prrafodelista"/>
        <w:ind w:left="720" w:firstLine="0"/>
        <w:jc w:val="both"/>
        <w:rPr>
          <w:sz w:val="24"/>
          <w:szCs w:val="24"/>
        </w:rPr>
      </w:pPr>
    </w:p>
    <w:p w14:paraId="709FB664" w14:textId="77777777" w:rsidR="007D28DD" w:rsidRPr="005267D6" w:rsidRDefault="007D28DD" w:rsidP="00990C57">
      <w:pPr>
        <w:pStyle w:val="Prrafodelista"/>
        <w:ind w:left="720" w:firstLine="0"/>
        <w:jc w:val="center"/>
        <w:rPr>
          <w:sz w:val="24"/>
          <w:szCs w:val="24"/>
        </w:rPr>
      </w:pPr>
    </w:p>
    <w:p w14:paraId="4BBF50A1" w14:textId="3954D3CD" w:rsidR="00D7712F" w:rsidRPr="006023AA" w:rsidRDefault="00852A42" w:rsidP="004C545A">
      <w:pPr>
        <w:jc w:val="center"/>
        <w:rPr>
          <w:rFonts w:ascii="Arial" w:hAnsi="Arial" w:cs="Arial"/>
          <w:b/>
          <w:sz w:val="24"/>
          <w:szCs w:val="24"/>
        </w:rPr>
      </w:pPr>
      <w:r w:rsidRPr="00973A26">
        <w:rPr>
          <w:rFonts w:ascii="Arial" w:hAnsi="Arial" w:cs="Arial"/>
          <w:b/>
          <w:sz w:val="24"/>
          <w:szCs w:val="24"/>
        </w:rPr>
        <w:t>POLÍ</w:t>
      </w:r>
      <w:r w:rsidR="008B42FA" w:rsidRPr="00973A26">
        <w:rPr>
          <w:rFonts w:ascii="Arial" w:hAnsi="Arial" w:cs="Arial"/>
          <w:b/>
          <w:sz w:val="24"/>
          <w:szCs w:val="24"/>
        </w:rPr>
        <w:t>TICA</w:t>
      </w:r>
    </w:p>
    <w:p w14:paraId="6C232298" w14:textId="6D9385D9" w:rsidR="00444DF6" w:rsidRPr="00973A26" w:rsidRDefault="00D7712F" w:rsidP="00990C57">
      <w:pPr>
        <w:rPr>
          <w:rFonts w:ascii="Arial" w:hAnsi="Arial" w:cs="Arial"/>
          <w:b/>
          <w:sz w:val="24"/>
          <w:szCs w:val="24"/>
        </w:rPr>
      </w:pPr>
      <w:r w:rsidRPr="00990C57">
        <w:rPr>
          <w:rFonts w:ascii="Arial" w:hAnsi="Arial" w:cs="Arial"/>
          <w:bCs/>
          <w:sz w:val="24"/>
          <w:szCs w:val="24"/>
        </w:rPr>
        <w:t xml:space="preserve">La UAE. Cuerpo Oficial de Bomberos de </w:t>
      </w:r>
      <w:r w:rsidRPr="007D28DD">
        <w:rPr>
          <w:rFonts w:ascii="Arial" w:hAnsi="Arial" w:cs="Arial"/>
          <w:bCs/>
          <w:sz w:val="24"/>
          <w:szCs w:val="24"/>
        </w:rPr>
        <w:t>Bogotá potencializa</w:t>
      </w:r>
      <w:r w:rsidRPr="00990C57">
        <w:rPr>
          <w:rFonts w:ascii="Arial" w:hAnsi="Arial" w:cs="Arial"/>
          <w:bCs/>
          <w:sz w:val="24"/>
          <w:szCs w:val="24"/>
        </w:rPr>
        <w:t xml:space="preserve"> </w:t>
      </w:r>
      <w:r w:rsidR="004E220B" w:rsidRPr="007D28DD">
        <w:rPr>
          <w:rFonts w:ascii="Arial" w:hAnsi="Arial" w:cs="Arial"/>
          <w:bCs/>
          <w:sz w:val="24"/>
          <w:szCs w:val="24"/>
        </w:rPr>
        <w:t xml:space="preserve">y fortalece </w:t>
      </w:r>
      <w:r w:rsidRPr="00990C57">
        <w:rPr>
          <w:rFonts w:ascii="Arial" w:hAnsi="Arial" w:cs="Arial"/>
          <w:bCs/>
          <w:sz w:val="24"/>
          <w:szCs w:val="24"/>
        </w:rPr>
        <w:t xml:space="preserve">el talento humano desde su ingreso y desarrollo en la </w:t>
      </w:r>
      <w:r w:rsidR="008759BF" w:rsidRPr="007D28DD">
        <w:rPr>
          <w:rFonts w:ascii="Arial" w:hAnsi="Arial" w:cs="Arial"/>
          <w:bCs/>
          <w:sz w:val="24"/>
          <w:szCs w:val="24"/>
        </w:rPr>
        <w:t>entidad como</w:t>
      </w:r>
      <w:r w:rsidRPr="00990C57">
        <w:rPr>
          <w:rFonts w:ascii="Arial" w:hAnsi="Arial" w:cs="Arial"/>
          <w:bCs/>
          <w:sz w:val="24"/>
          <w:szCs w:val="24"/>
        </w:rPr>
        <w:t xml:space="preserve"> factor estratégico y central que contribuye al progreso de la ciudad y genera valor en lo público desde la ejecución </w:t>
      </w:r>
      <w:r w:rsidR="008759BF" w:rsidRPr="007D28DD">
        <w:rPr>
          <w:rFonts w:ascii="Arial" w:hAnsi="Arial" w:cs="Arial"/>
          <w:bCs/>
          <w:sz w:val="24"/>
          <w:szCs w:val="24"/>
        </w:rPr>
        <w:t>de la</w:t>
      </w:r>
      <w:r w:rsidRPr="00990C57">
        <w:rPr>
          <w:rFonts w:ascii="Arial" w:hAnsi="Arial" w:cs="Arial"/>
          <w:bCs/>
          <w:sz w:val="24"/>
          <w:szCs w:val="24"/>
        </w:rPr>
        <w:t xml:space="preserve"> misión.</w:t>
      </w:r>
    </w:p>
    <w:p w14:paraId="3C9AEC0C" w14:textId="18DF3BFF" w:rsidR="005267D6" w:rsidRDefault="005267D6" w:rsidP="00612AE0">
      <w:pPr>
        <w:jc w:val="both"/>
        <w:rPr>
          <w:rFonts w:ascii="Arial" w:hAnsi="Arial" w:cs="Arial"/>
          <w:sz w:val="24"/>
          <w:szCs w:val="24"/>
        </w:rPr>
      </w:pPr>
      <w:r w:rsidRPr="00990C57">
        <w:rPr>
          <w:rFonts w:ascii="Arial" w:hAnsi="Arial" w:cs="Arial"/>
          <w:sz w:val="24"/>
          <w:szCs w:val="24"/>
        </w:rPr>
        <w:t xml:space="preserve">La Unidad Administrativa Especial Cuerpo Oficial de Bomberos, considera el talento humano </w:t>
      </w:r>
      <w:r w:rsidR="00444DF6" w:rsidRPr="00990C57">
        <w:rPr>
          <w:rFonts w:ascii="Arial" w:hAnsi="Arial" w:cs="Arial"/>
          <w:sz w:val="24"/>
          <w:szCs w:val="24"/>
        </w:rPr>
        <w:t xml:space="preserve">como </w:t>
      </w:r>
      <w:r w:rsidRPr="00990C57">
        <w:rPr>
          <w:rFonts w:ascii="Arial" w:hAnsi="Arial" w:cs="Arial"/>
          <w:sz w:val="24"/>
          <w:szCs w:val="24"/>
        </w:rPr>
        <w:t xml:space="preserve"> eje central para el desarrollo de su misión;</w:t>
      </w:r>
      <w:r w:rsidR="00444DF6" w:rsidRPr="00990C57">
        <w:rPr>
          <w:rFonts w:ascii="Arial" w:hAnsi="Arial" w:cs="Arial"/>
          <w:sz w:val="24"/>
          <w:szCs w:val="24"/>
        </w:rPr>
        <w:t xml:space="preserve"> por lo cual </w:t>
      </w:r>
      <w:r w:rsidRPr="00990C57">
        <w:rPr>
          <w:rFonts w:ascii="Arial" w:hAnsi="Arial" w:cs="Arial"/>
          <w:sz w:val="24"/>
          <w:szCs w:val="24"/>
        </w:rPr>
        <w:t>busca la satisfacción, la idoneidad</w:t>
      </w:r>
      <w:r w:rsidR="00444DF6" w:rsidRPr="00990C57">
        <w:rPr>
          <w:rFonts w:ascii="Arial" w:hAnsi="Arial" w:cs="Arial"/>
          <w:sz w:val="24"/>
          <w:szCs w:val="24"/>
        </w:rPr>
        <w:t>,</w:t>
      </w:r>
      <w:r w:rsidRPr="00990C57">
        <w:rPr>
          <w:rFonts w:ascii="Arial" w:hAnsi="Arial" w:cs="Arial"/>
          <w:sz w:val="24"/>
          <w:szCs w:val="24"/>
        </w:rPr>
        <w:t xml:space="preserve">  el bienestar y el desarrollo integral de sus servidores públicos, asumiendo los nuevos retos que imponen los cambios organizacionales, </w:t>
      </w:r>
      <w:r w:rsidR="007165C2" w:rsidRPr="00990C57">
        <w:rPr>
          <w:rFonts w:ascii="Arial" w:hAnsi="Arial" w:cs="Arial"/>
          <w:sz w:val="24"/>
          <w:szCs w:val="24"/>
        </w:rPr>
        <w:t>políticos, administrativos</w:t>
      </w:r>
      <w:r w:rsidR="00444DF6" w:rsidRPr="00990C57">
        <w:rPr>
          <w:rFonts w:ascii="Arial" w:hAnsi="Arial" w:cs="Arial"/>
          <w:sz w:val="24"/>
          <w:szCs w:val="24"/>
        </w:rPr>
        <w:t>, sociales</w:t>
      </w:r>
      <w:r w:rsidR="00695811" w:rsidRPr="00990C57">
        <w:rPr>
          <w:rFonts w:ascii="Arial" w:hAnsi="Arial" w:cs="Arial"/>
          <w:sz w:val="24"/>
          <w:szCs w:val="24"/>
        </w:rPr>
        <w:t xml:space="preserve"> y</w:t>
      </w:r>
      <w:r w:rsidRPr="00990C57">
        <w:rPr>
          <w:rFonts w:ascii="Arial" w:hAnsi="Arial" w:cs="Arial"/>
          <w:sz w:val="24"/>
          <w:szCs w:val="24"/>
        </w:rPr>
        <w:t xml:space="preserve"> culturales; haciendo partícipes a los </w:t>
      </w:r>
      <w:r w:rsidR="00FD279E" w:rsidRPr="00990C57">
        <w:rPr>
          <w:rFonts w:ascii="Arial" w:hAnsi="Arial" w:cs="Arial"/>
          <w:sz w:val="24"/>
          <w:szCs w:val="24"/>
        </w:rPr>
        <w:t>servidores</w:t>
      </w:r>
      <w:r w:rsidRPr="00990C57">
        <w:rPr>
          <w:rFonts w:ascii="Arial" w:hAnsi="Arial" w:cs="Arial"/>
          <w:sz w:val="24"/>
          <w:szCs w:val="24"/>
        </w:rPr>
        <w:t xml:space="preserve"> en la implementación de los planes, programas y proyectos, de tal manera que se complementen los fines de desarrollo de la Entidad y del Estado</w:t>
      </w:r>
      <w:r w:rsidR="005A1A93" w:rsidRPr="00990C57">
        <w:rPr>
          <w:rFonts w:ascii="Arial" w:hAnsi="Arial" w:cs="Arial"/>
          <w:sz w:val="24"/>
          <w:szCs w:val="24"/>
        </w:rPr>
        <w:t xml:space="preserve">. </w:t>
      </w:r>
    </w:p>
    <w:p w14:paraId="39F3CB4E" w14:textId="77777777" w:rsidR="007D28DD" w:rsidRPr="005267D6" w:rsidRDefault="007D28DD" w:rsidP="00612AE0">
      <w:pPr>
        <w:jc w:val="both"/>
        <w:rPr>
          <w:rFonts w:ascii="Arial" w:hAnsi="Arial" w:cs="Arial"/>
          <w:sz w:val="24"/>
          <w:szCs w:val="24"/>
        </w:rPr>
      </w:pPr>
    </w:p>
    <w:p w14:paraId="260B85AC" w14:textId="58C5F027" w:rsidR="005502EC" w:rsidRPr="00973A26" w:rsidRDefault="008B42FA" w:rsidP="00612AE0">
      <w:pPr>
        <w:jc w:val="both"/>
        <w:rPr>
          <w:rFonts w:ascii="Arial" w:hAnsi="Arial" w:cs="Arial"/>
          <w:b/>
          <w:sz w:val="24"/>
          <w:szCs w:val="24"/>
        </w:rPr>
      </w:pPr>
      <w:r w:rsidRPr="00973A26">
        <w:rPr>
          <w:rFonts w:ascii="Arial" w:hAnsi="Arial" w:cs="Arial"/>
          <w:b/>
          <w:sz w:val="24"/>
          <w:szCs w:val="24"/>
        </w:rPr>
        <w:t>OBJETIVO</w:t>
      </w:r>
    </w:p>
    <w:p w14:paraId="1F8EBC31" w14:textId="42435606" w:rsidR="00523D91" w:rsidRPr="00990C57" w:rsidRDefault="00FD7167" w:rsidP="00BF290C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Establecer los lineamientos </w:t>
      </w:r>
      <w:r w:rsidR="00446846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para garantizar la idoneidad de los </w:t>
      </w:r>
      <w:r w:rsidR="00834568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>servidores</w:t>
      </w:r>
      <w:r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>(as)</w:t>
      </w:r>
      <w:r w:rsidR="00834568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 públicos, a través de diversas estrategias, planes</w:t>
      </w:r>
      <w:r w:rsidR="00ED085B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>, programas, acciones y procedimientos</w:t>
      </w:r>
      <w:r w:rsidR="00834568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 que incrementen los niveles de competencias funcionales</w:t>
      </w:r>
      <w:r w:rsidR="005B56F2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>, competencias</w:t>
      </w:r>
      <w:r w:rsidR="00834568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D28DD" w:rsidRPr="007D28DD">
        <w:rPr>
          <w:rStyle w:val="hgkelc"/>
          <w:rFonts w:ascii="Arial" w:hAnsi="Arial" w:cs="Arial"/>
          <w:sz w:val="24"/>
          <w:szCs w:val="24"/>
          <w:shd w:val="clear" w:color="auto" w:fill="FFFFFF"/>
        </w:rPr>
        <w:t>comportamentales,</w:t>
      </w:r>
      <w:r w:rsidR="00986C5B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62BD2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>así</w:t>
      </w:r>
      <w:r w:rsidR="00986C5B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 como su integridad, </w:t>
      </w:r>
      <w:r w:rsidR="007617E3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sentido de pertenencia y bienestar; </w:t>
      </w:r>
      <w:r w:rsidR="00DC7B7E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permitiendo generar valor </w:t>
      </w:r>
      <w:r w:rsidR="00BE0100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>al servicio</w:t>
      </w:r>
      <w:r w:rsidR="00DC7B7E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 público</w:t>
      </w:r>
      <w:r w:rsidR="00377832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5D30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 xml:space="preserve">esencial </w:t>
      </w:r>
      <w:r w:rsidR="00377832" w:rsidRPr="00990C57">
        <w:rPr>
          <w:rStyle w:val="hgkelc"/>
          <w:rFonts w:ascii="Arial" w:hAnsi="Arial" w:cs="Arial"/>
          <w:sz w:val="24"/>
          <w:szCs w:val="24"/>
          <w:shd w:val="clear" w:color="auto" w:fill="FFFFFF"/>
        </w:rPr>
        <w:t>a cargo de la Entidad</w:t>
      </w:r>
      <w:r w:rsidR="00C309FB" w:rsidRPr="007D28DD">
        <w:t xml:space="preserve">. </w:t>
      </w:r>
    </w:p>
    <w:p w14:paraId="193C22BE" w14:textId="77777777" w:rsidR="00523D91" w:rsidRDefault="00523D91" w:rsidP="00BF290C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61EF351" w14:textId="77777777" w:rsidR="008B42FA" w:rsidRPr="00973A26" w:rsidRDefault="008B42FA" w:rsidP="00973A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73A26">
        <w:rPr>
          <w:rFonts w:ascii="Arial" w:hAnsi="Arial" w:cs="Arial"/>
          <w:b/>
          <w:sz w:val="24"/>
          <w:szCs w:val="24"/>
        </w:rPr>
        <w:t>ALCANCE</w:t>
      </w:r>
    </w:p>
    <w:p w14:paraId="5C694A2F" w14:textId="77777777" w:rsidR="00DB25B6" w:rsidRPr="00973A26" w:rsidRDefault="00DB25B6" w:rsidP="002A7B7E">
      <w:pPr>
        <w:spacing w:after="0" w:line="240" w:lineRule="auto"/>
        <w:ind w:left="705"/>
        <w:jc w:val="both"/>
        <w:rPr>
          <w:rFonts w:ascii="Arial" w:hAnsi="Arial" w:cs="Arial"/>
          <w:b/>
          <w:sz w:val="24"/>
          <w:szCs w:val="24"/>
        </w:rPr>
      </w:pPr>
    </w:p>
    <w:p w14:paraId="4E4FCC28" w14:textId="220F7691" w:rsidR="00153BA2" w:rsidRPr="00973A26" w:rsidRDefault="002F60ED" w:rsidP="00ED085B">
      <w:pPr>
        <w:jc w:val="both"/>
        <w:rPr>
          <w:rFonts w:ascii="Arial" w:hAnsi="Arial" w:cs="Arial"/>
          <w:sz w:val="24"/>
          <w:szCs w:val="24"/>
        </w:rPr>
      </w:pPr>
      <w:r w:rsidRPr="00133640">
        <w:rPr>
          <w:rFonts w:ascii="Arial" w:hAnsi="Arial" w:cs="Arial"/>
          <w:sz w:val="24"/>
          <w:szCs w:val="24"/>
        </w:rPr>
        <w:t xml:space="preserve">La Política aplica para todos los </w:t>
      </w:r>
      <w:r w:rsidR="00FD7167" w:rsidRPr="00133640">
        <w:rPr>
          <w:rFonts w:ascii="Arial" w:hAnsi="Arial" w:cs="Arial"/>
          <w:sz w:val="24"/>
          <w:szCs w:val="24"/>
        </w:rPr>
        <w:t>servidores(as) de la UAE Cuerpo Oficial de Bomberos de Bogotá.</w:t>
      </w:r>
    </w:p>
    <w:p w14:paraId="5C4D3F17" w14:textId="77777777" w:rsidR="00741C51" w:rsidRDefault="00741C51" w:rsidP="008B42FA">
      <w:pPr>
        <w:jc w:val="both"/>
        <w:rPr>
          <w:rFonts w:ascii="Arial" w:hAnsi="Arial" w:cs="Arial"/>
          <w:sz w:val="24"/>
          <w:szCs w:val="24"/>
        </w:rPr>
      </w:pPr>
    </w:p>
    <w:p w14:paraId="39E995D7" w14:textId="77777777" w:rsidR="007D28DD" w:rsidRDefault="007D28DD" w:rsidP="008B42FA">
      <w:pPr>
        <w:jc w:val="both"/>
        <w:rPr>
          <w:rFonts w:ascii="Arial" w:hAnsi="Arial" w:cs="Arial"/>
          <w:sz w:val="24"/>
          <w:szCs w:val="24"/>
        </w:rPr>
      </w:pPr>
    </w:p>
    <w:p w14:paraId="30AD85AF" w14:textId="77777777" w:rsidR="007D28DD" w:rsidRDefault="007D28DD" w:rsidP="008B42FA">
      <w:pPr>
        <w:jc w:val="both"/>
        <w:rPr>
          <w:rFonts w:ascii="Arial" w:hAnsi="Arial" w:cs="Arial"/>
          <w:sz w:val="24"/>
          <w:szCs w:val="24"/>
        </w:rPr>
      </w:pPr>
    </w:p>
    <w:p w14:paraId="7438713E" w14:textId="77777777" w:rsidR="007D28DD" w:rsidRDefault="007D28DD" w:rsidP="008B42FA">
      <w:pPr>
        <w:jc w:val="both"/>
        <w:rPr>
          <w:rFonts w:ascii="Arial" w:hAnsi="Arial" w:cs="Arial"/>
          <w:sz w:val="24"/>
          <w:szCs w:val="24"/>
        </w:rPr>
      </w:pPr>
    </w:p>
    <w:p w14:paraId="00F4EE8E" w14:textId="77777777" w:rsidR="007D28DD" w:rsidRPr="00973A26" w:rsidRDefault="007D28DD" w:rsidP="008B42FA">
      <w:pPr>
        <w:jc w:val="both"/>
        <w:rPr>
          <w:rFonts w:ascii="Arial" w:hAnsi="Arial" w:cs="Arial"/>
          <w:sz w:val="24"/>
          <w:szCs w:val="24"/>
        </w:rPr>
      </w:pPr>
    </w:p>
    <w:p w14:paraId="1A7A36EA" w14:textId="77777777" w:rsidR="00096B60" w:rsidRDefault="008B42FA" w:rsidP="00E269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3A26">
        <w:rPr>
          <w:rFonts w:ascii="Arial" w:hAnsi="Arial" w:cs="Arial"/>
          <w:b/>
          <w:sz w:val="24"/>
          <w:szCs w:val="24"/>
        </w:rPr>
        <w:t>OPERATIVIDAD DE POLÍTICA</w:t>
      </w:r>
    </w:p>
    <w:p w14:paraId="08897AC3" w14:textId="77777777" w:rsidR="00E269D1" w:rsidRDefault="00E269D1" w:rsidP="00973A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A6F019" w14:textId="77777777" w:rsidR="00E269D1" w:rsidRDefault="00E269D1" w:rsidP="00973A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C901D2" w14:textId="0C54860A" w:rsidR="00E269D1" w:rsidRPr="00973A26" w:rsidRDefault="00E269D1" w:rsidP="00973A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FORMACIÒN Y CAPACITACIÒN: </w:t>
      </w:r>
    </w:p>
    <w:p w14:paraId="633E1FDE" w14:textId="77777777" w:rsidR="00096B60" w:rsidRPr="00973A26" w:rsidRDefault="00096B60" w:rsidP="00A56A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E4C288" w14:textId="77777777" w:rsidR="00A90F74" w:rsidRDefault="00ED085B" w:rsidP="00A90F74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701EDF">
        <w:rPr>
          <w:rFonts w:ascii="Arial" w:hAnsi="Arial" w:cs="Arial"/>
        </w:rPr>
        <w:t>Fortalecer en todos los servidores</w:t>
      </w:r>
      <w:r w:rsidR="008B386B" w:rsidRPr="00701EDF">
        <w:rPr>
          <w:rFonts w:ascii="Arial" w:hAnsi="Arial" w:cs="Arial"/>
        </w:rPr>
        <w:t>(as)</w:t>
      </w:r>
      <w:r w:rsidRPr="00701EDF">
        <w:rPr>
          <w:rFonts w:ascii="Arial" w:hAnsi="Arial" w:cs="Arial"/>
        </w:rPr>
        <w:t xml:space="preserve"> de la entidad sus competencias, actualizar sus conocimientos, habilidades y destrezas mediante un proceso continuo de capacitación y formación.</w:t>
      </w:r>
    </w:p>
    <w:p w14:paraId="327B1109" w14:textId="2D37F55B" w:rsidR="00A90F74" w:rsidRPr="00990C57" w:rsidRDefault="00A90F74" w:rsidP="00A90F74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90C57">
        <w:rPr>
          <w:rFonts w:ascii="Arial" w:hAnsi="Arial" w:cs="Arial"/>
        </w:rPr>
        <w:t xml:space="preserve">Garantizar una adecuada gestión del conocimiento, entendido como la capacidad de adquirir, socializar y mantener el conocimiento al interior de la unidad. </w:t>
      </w:r>
    </w:p>
    <w:p w14:paraId="61C062B2" w14:textId="228D47C8" w:rsidR="00B07168" w:rsidRDefault="00B07168" w:rsidP="00B07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7168">
        <w:rPr>
          <w:rFonts w:ascii="Arial" w:hAnsi="Arial" w:cs="Arial"/>
          <w:b/>
          <w:sz w:val="24"/>
          <w:szCs w:val="24"/>
        </w:rPr>
        <w:t>DESARROLLO Y PLANES</w:t>
      </w:r>
    </w:p>
    <w:p w14:paraId="051CF2ED" w14:textId="77777777" w:rsidR="00B07168" w:rsidRDefault="00B07168" w:rsidP="00B07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1C4B07" w14:textId="77777777" w:rsidR="00B07168" w:rsidRPr="00990C57" w:rsidRDefault="00B07168" w:rsidP="00B07168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90C57">
        <w:rPr>
          <w:rFonts w:ascii="Arial" w:hAnsi="Arial" w:cs="Arial"/>
        </w:rPr>
        <w:t xml:space="preserve">Diseñar estrategias de planeación anual con el fin de organizar, ejecutar y controlar las acciones relacionadas con la administración y el desarrollo del Talento Humano al servicio de la Unidad. </w:t>
      </w:r>
    </w:p>
    <w:p w14:paraId="385DD6B6" w14:textId="4EA6539A" w:rsidR="00A1270F" w:rsidRPr="007D28DD" w:rsidRDefault="00A1270F" w:rsidP="00A1270F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701EDF">
        <w:rPr>
          <w:rFonts w:ascii="Arial" w:hAnsi="Arial" w:cs="Arial"/>
        </w:rPr>
        <w:t xml:space="preserve">Proveer a los servidores de la entidad el acompañamiento durante las etapas </w:t>
      </w:r>
      <w:r w:rsidRPr="007D28DD">
        <w:rPr>
          <w:rFonts w:ascii="Arial" w:hAnsi="Arial" w:cs="Arial"/>
        </w:rPr>
        <w:t>de la vida laboral. (Ingreso-Desarrollo-Retiro).</w:t>
      </w:r>
    </w:p>
    <w:p w14:paraId="1706E0AF" w14:textId="035CE46C" w:rsidR="00454AA0" w:rsidRPr="00083B18" w:rsidRDefault="00454AA0" w:rsidP="00454A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3B18">
        <w:rPr>
          <w:rFonts w:ascii="Arial" w:hAnsi="Arial" w:cs="Arial"/>
          <w:b/>
          <w:sz w:val="24"/>
          <w:szCs w:val="24"/>
        </w:rPr>
        <w:t>GESTIÒN DEL DESEMPEÑO</w:t>
      </w:r>
    </w:p>
    <w:p w14:paraId="329AD0A4" w14:textId="77777777" w:rsidR="00454AA0" w:rsidRPr="00083B18" w:rsidRDefault="00454AA0" w:rsidP="00454A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858020" w14:textId="271784E9" w:rsidR="00454AA0" w:rsidRPr="00990C57" w:rsidRDefault="00AB6D82" w:rsidP="007B6945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90C57">
        <w:rPr>
          <w:rFonts w:ascii="Arial" w:hAnsi="Arial" w:cs="Arial"/>
        </w:rPr>
        <w:t xml:space="preserve">Identificar y desarrollar las competencias necesarias en </w:t>
      </w:r>
      <w:r w:rsidR="00E824F4" w:rsidRPr="00990C57">
        <w:rPr>
          <w:rFonts w:ascii="Arial" w:hAnsi="Arial" w:cs="Arial"/>
        </w:rPr>
        <w:t>los servido</w:t>
      </w:r>
      <w:r w:rsidR="00195527" w:rsidRPr="00990C57">
        <w:rPr>
          <w:rFonts w:ascii="Arial" w:hAnsi="Arial" w:cs="Arial"/>
        </w:rPr>
        <w:t xml:space="preserve">res, </w:t>
      </w:r>
      <w:r w:rsidRPr="00990C57">
        <w:rPr>
          <w:rFonts w:ascii="Arial" w:hAnsi="Arial" w:cs="Arial"/>
        </w:rPr>
        <w:t xml:space="preserve">que aporten de manera </w:t>
      </w:r>
      <w:r w:rsidR="00725681" w:rsidRPr="00990C57">
        <w:rPr>
          <w:rFonts w:ascii="Arial" w:hAnsi="Arial" w:cs="Arial"/>
        </w:rPr>
        <w:t>eficaz y efectiva</w:t>
      </w:r>
      <w:r w:rsidRPr="00990C57">
        <w:rPr>
          <w:rFonts w:ascii="Arial" w:hAnsi="Arial" w:cs="Arial"/>
        </w:rPr>
        <w:t xml:space="preserve"> al cumplimiento de los objetivos de </w:t>
      </w:r>
      <w:r w:rsidR="00825E49" w:rsidRPr="00990C57">
        <w:rPr>
          <w:rFonts w:ascii="Arial" w:hAnsi="Arial" w:cs="Arial"/>
        </w:rPr>
        <w:t>la unidad.</w:t>
      </w:r>
    </w:p>
    <w:p w14:paraId="7227CF91" w14:textId="1A711B3D" w:rsidR="003D12FE" w:rsidRPr="00990C57" w:rsidRDefault="00E42C4A" w:rsidP="003D12FE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90C57">
        <w:rPr>
          <w:rFonts w:ascii="Arial" w:hAnsi="Arial" w:cs="Arial"/>
        </w:rPr>
        <w:t xml:space="preserve">Garantizar </w:t>
      </w:r>
      <w:r w:rsidR="00B07168" w:rsidRPr="00990C57">
        <w:rPr>
          <w:rFonts w:ascii="Arial" w:hAnsi="Arial" w:cs="Arial"/>
        </w:rPr>
        <w:t xml:space="preserve">la provisión del talento humano </w:t>
      </w:r>
      <w:r w:rsidR="00C70DCE" w:rsidRPr="00990C57">
        <w:rPr>
          <w:rFonts w:ascii="Arial" w:hAnsi="Arial" w:cs="Arial"/>
        </w:rPr>
        <w:t>con las comp</w:t>
      </w:r>
      <w:r w:rsidR="00260239" w:rsidRPr="00990C57">
        <w:rPr>
          <w:rFonts w:ascii="Arial" w:hAnsi="Arial" w:cs="Arial"/>
        </w:rPr>
        <w:t xml:space="preserve">etencias </w:t>
      </w:r>
      <w:r w:rsidR="00D309F9" w:rsidRPr="00990C57">
        <w:rPr>
          <w:rFonts w:ascii="Arial" w:hAnsi="Arial" w:cs="Arial"/>
        </w:rPr>
        <w:t xml:space="preserve">requeridas </w:t>
      </w:r>
      <w:r w:rsidR="00260239" w:rsidRPr="00990C57">
        <w:rPr>
          <w:rFonts w:ascii="Arial" w:hAnsi="Arial" w:cs="Arial"/>
        </w:rPr>
        <w:t xml:space="preserve">para la sostenibilidad del plan estratégico institucional, </w:t>
      </w:r>
      <w:r w:rsidR="00B07168" w:rsidRPr="00990C57">
        <w:rPr>
          <w:rFonts w:ascii="Arial" w:hAnsi="Arial" w:cs="Arial"/>
        </w:rPr>
        <w:t xml:space="preserve">mediante </w:t>
      </w:r>
      <w:r w:rsidR="006A56C3" w:rsidRPr="00990C57">
        <w:rPr>
          <w:rFonts w:ascii="Arial" w:hAnsi="Arial" w:cs="Arial"/>
        </w:rPr>
        <w:t xml:space="preserve">los </w:t>
      </w:r>
      <w:r w:rsidR="00B07168" w:rsidRPr="00990C57">
        <w:rPr>
          <w:rFonts w:ascii="Arial" w:hAnsi="Arial" w:cs="Arial"/>
        </w:rPr>
        <w:t>plan</w:t>
      </w:r>
      <w:r w:rsidR="006A56C3" w:rsidRPr="00990C57">
        <w:rPr>
          <w:rFonts w:ascii="Arial" w:hAnsi="Arial" w:cs="Arial"/>
        </w:rPr>
        <w:t>es</w:t>
      </w:r>
      <w:r w:rsidR="00B07168" w:rsidRPr="00990C57">
        <w:rPr>
          <w:rFonts w:ascii="Arial" w:hAnsi="Arial" w:cs="Arial"/>
        </w:rPr>
        <w:t xml:space="preserve"> anual</w:t>
      </w:r>
      <w:r w:rsidR="006A56C3" w:rsidRPr="00990C57">
        <w:rPr>
          <w:rFonts w:ascii="Arial" w:hAnsi="Arial" w:cs="Arial"/>
        </w:rPr>
        <w:t xml:space="preserve">es </w:t>
      </w:r>
      <w:r w:rsidR="00B07168" w:rsidRPr="00990C57">
        <w:rPr>
          <w:rFonts w:ascii="Arial" w:hAnsi="Arial" w:cs="Arial"/>
        </w:rPr>
        <w:t>de vacantes</w:t>
      </w:r>
      <w:r w:rsidR="006A56C3" w:rsidRPr="00990C57">
        <w:rPr>
          <w:rFonts w:ascii="Arial" w:hAnsi="Arial" w:cs="Arial"/>
        </w:rPr>
        <w:t xml:space="preserve"> y previsión de empleos</w:t>
      </w:r>
      <w:r w:rsidR="00B07168" w:rsidRPr="00990C57">
        <w:rPr>
          <w:rFonts w:ascii="Arial" w:hAnsi="Arial" w:cs="Arial"/>
        </w:rPr>
        <w:t xml:space="preserve">, </w:t>
      </w:r>
      <w:r w:rsidR="00260239" w:rsidRPr="00990C57">
        <w:rPr>
          <w:rFonts w:ascii="Arial" w:hAnsi="Arial" w:cs="Arial"/>
        </w:rPr>
        <w:t xml:space="preserve">el cual permite </w:t>
      </w:r>
      <w:r w:rsidR="00B07168" w:rsidRPr="00990C57">
        <w:rPr>
          <w:rFonts w:ascii="Arial" w:hAnsi="Arial" w:cs="Arial"/>
        </w:rPr>
        <w:t>identificar las necesidades internas de la planta de personal</w:t>
      </w:r>
      <w:r w:rsidR="005751F6" w:rsidRPr="00990C57">
        <w:rPr>
          <w:rFonts w:ascii="Arial" w:hAnsi="Arial" w:cs="Arial"/>
        </w:rPr>
        <w:t>.</w:t>
      </w:r>
    </w:p>
    <w:p w14:paraId="75A15C9B" w14:textId="1D6FF6B4" w:rsidR="00564992" w:rsidRPr="00990C57" w:rsidRDefault="00854BCA" w:rsidP="002705CA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90C57">
        <w:rPr>
          <w:rFonts w:ascii="Arial" w:hAnsi="Arial" w:cs="Arial"/>
        </w:rPr>
        <w:t>Garantizar la</w:t>
      </w:r>
      <w:r w:rsidR="00EA02B5" w:rsidRPr="00990C57">
        <w:rPr>
          <w:rFonts w:ascii="Arial" w:hAnsi="Arial" w:cs="Arial"/>
        </w:rPr>
        <w:t xml:space="preserve"> correcta aplicación</w:t>
      </w:r>
      <w:r w:rsidR="00564992" w:rsidRPr="00990C57">
        <w:rPr>
          <w:rFonts w:ascii="Arial" w:hAnsi="Arial" w:cs="Arial"/>
        </w:rPr>
        <w:t xml:space="preserve"> </w:t>
      </w:r>
      <w:r w:rsidRPr="00990C57">
        <w:rPr>
          <w:rFonts w:ascii="Arial" w:hAnsi="Arial" w:cs="Arial"/>
        </w:rPr>
        <w:t>d</w:t>
      </w:r>
      <w:r w:rsidR="00564992" w:rsidRPr="00990C57">
        <w:rPr>
          <w:rFonts w:ascii="Arial" w:hAnsi="Arial" w:cs="Arial"/>
        </w:rPr>
        <w:t>el sistema de evaluación de desempeño</w:t>
      </w:r>
      <w:r w:rsidRPr="00990C57">
        <w:rPr>
          <w:rFonts w:ascii="Arial" w:hAnsi="Arial" w:cs="Arial"/>
        </w:rPr>
        <w:t xml:space="preserve"> a todo el personal</w:t>
      </w:r>
      <w:r w:rsidR="00411FC7" w:rsidRPr="00990C57">
        <w:rPr>
          <w:rFonts w:ascii="Arial" w:hAnsi="Arial" w:cs="Arial"/>
        </w:rPr>
        <w:t xml:space="preserve"> operativo y administrativo de la unidad</w:t>
      </w:r>
      <w:r w:rsidR="005751F6" w:rsidRPr="00990C57">
        <w:rPr>
          <w:rFonts w:ascii="Arial" w:hAnsi="Arial" w:cs="Arial"/>
        </w:rPr>
        <w:t>,</w:t>
      </w:r>
      <w:r w:rsidR="003D12FE" w:rsidRPr="00990C57">
        <w:rPr>
          <w:rFonts w:ascii="Arial" w:hAnsi="Arial" w:cs="Arial"/>
        </w:rPr>
        <w:t xml:space="preserve"> </w:t>
      </w:r>
      <w:r w:rsidR="002705CA" w:rsidRPr="00990C57">
        <w:rPr>
          <w:rFonts w:ascii="Arial" w:hAnsi="Arial" w:cs="Arial"/>
        </w:rPr>
        <w:t>identifica</w:t>
      </w:r>
      <w:r w:rsidR="00E67C6E" w:rsidRPr="00990C57">
        <w:rPr>
          <w:rFonts w:ascii="Arial" w:hAnsi="Arial" w:cs="Arial"/>
        </w:rPr>
        <w:t>ndo</w:t>
      </w:r>
      <w:r w:rsidR="002705CA" w:rsidRPr="00990C57">
        <w:rPr>
          <w:rFonts w:ascii="Arial" w:hAnsi="Arial" w:cs="Arial"/>
        </w:rPr>
        <w:t xml:space="preserve"> acciones de </w:t>
      </w:r>
      <w:r w:rsidR="003D12FE" w:rsidRPr="00990C57">
        <w:rPr>
          <w:rFonts w:ascii="Arial" w:hAnsi="Arial" w:cs="Arial"/>
        </w:rPr>
        <w:t xml:space="preserve">mejora y </w:t>
      </w:r>
      <w:r w:rsidR="007D28DD" w:rsidRPr="00083B18">
        <w:rPr>
          <w:rFonts w:ascii="Arial" w:hAnsi="Arial" w:cs="Arial"/>
        </w:rPr>
        <w:t>así</w:t>
      </w:r>
      <w:r w:rsidR="002705CA" w:rsidRPr="00990C57">
        <w:rPr>
          <w:rFonts w:ascii="Arial" w:hAnsi="Arial" w:cs="Arial"/>
        </w:rPr>
        <w:t xml:space="preserve"> </w:t>
      </w:r>
      <w:r w:rsidR="003D12FE" w:rsidRPr="00990C57">
        <w:rPr>
          <w:rFonts w:ascii="Arial" w:hAnsi="Arial" w:cs="Arial"/>
        </w:rPr>
        <w:t>contar con personal idóneo para el desarrollo de sus funciones.</w:t>
      </w:r>
    </w:p>
    <w:p w14:paraId="348EE7C7" w14:textId="77777777" w:rsidR="007D28DD" w:rsidRPr="00990C57" w:rsidRDefault="007D28DD" w:rsidP="00990C57">
      <w:pPr>
        <w:pStyle w:val="NormalWeb"/>
        <w:spacing w:before="0" w:beforeAutospacing="0" w:after="270" w:afterAutospacing="0"/>
        <w:ind w:left="720"/>
        <w:jc w:val="both"/>
        <w:textAlignment w:val="baseline"/>
        <w:rPr>
          <w:rFonts w:ascii="Arial" w:hAnsi="Arial" w:cs="Arial"/>
          <w:highlight w:val="cyan"/>
        </w:rPr>
      </w:pPr>
    </w:p>
    <w:p w14:paraId="1990D671" w14:textId="5F1F109E" w:rsidR="00B07168" w:rsidRDefault="00C97544" w:rsidP="00B07168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BIENESTAR </w:t>
      </w:r>
      <w:r w:rsidR="00B95B74" w:rsidRPr="00B95B74">
        <w:rPr>
          <w:rFonts w:ascii="Arial" w:hAnsi="Arial" w:cs="Arial"/>
          <w:b/>
          <w:sz w:val="24"/>
          <w:szCs w:val="24"/>
        </w:rPr>
        <w:t xml:space="preserve">CLIMA Y CULTURA </w:t>
      </w:r>
    </w:p>
    <w:p w14:paraId="345AB0CE" w14:textId="77777777" w:rsidR="00B95B74" w:rsidRPr="00B07168" w:rsidRDefault="00B95B74" w:rsidP="00B07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1AA2AD" w14:textId="09DFFBE4" w:rsidR="00701EDF" w:rsidRDefault="00ED085B" w:rsidP="008D6FFD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701EDF">
        <w:rPr>
          <w:rFonts w:ascii="Arial" w:hAnsi="Arial" w:cs="Arial"/>
        </w:rPr>
        <w:t>Brindar ambientes de trabajo que promuevan el desarrollo personal, la participación, la creación de una cultura de servicio público basada en los valores institucionales, generando compromiso institucional y una mejor calidad de vida.</w:t>
      </w:r>
    </w:p>
    <w:p w14:paraId="16015E05" w14:textId="75190447" w:rsidR="007D28DD" w:rsidRPr="00990C57" w:rsidRDefault="00DC7DF5" w:rsidP="00167A49">
      <w:pPr>
        <w:pStyle w:val="NormalWeb"/>
        <w:numPr>
          <w:ilvl w:val="0"/>
          <w:numId w:val="1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90C57">
        <w:rPr>
          <w:rFonts w:ascii="Arial" w:hAnsi="Arial" w:cs="Arial"/>
        </w:rPr>
        <w:t>Brindar</w:t>
      </w:r>
      <w:r w:rsidR="00FF35FB" w:rsidRPr="00990C57">
        <w:rPr>
          <w:rFonts w:ascii="Arial" w:hAnsi="Arial" w:cs="Arial"/>
        </w:rPr>
        <w:t xml:space="preserve"> incentivos y planes de bienestar</w:t>
      </w:r>
      <w:r w:rsidR="002B1F18" w:rsidRPr="00990C57">
        <w:rPr>
          <w:rFonts w:ascii="Arial" w:hAnsi="Arial" w:cs="Arial"/>
        </w:rPr>
        <w:t xml:space="preserve">, debidamente aprobado por </w:t>
      </w:r>
      <w:r w:rsidRPr="00990C57">
        <w:rPr>
          <w:rFonts w:ascii="Arial" w:hAnsi="Arial" w:cs="Arial"/>
        </w:rPr>
        <w:t xml:space="preserve">la </w:t>
      </w:r>
      <w:r w:rsidR="000A29A3" w:rsidRPr="00990C57">
        <w:rPr>
          <w:rFonts w:ascii="Arial" w:hAnsi="Arial" w:cs="Arial"/>
        </w:rPr>
        <w:t>Dirección</w:t>
      </w:r>
      <w:r w:rsidR="009323C3" w:rsidRPr="00990C57">
        <w:rPr>
          <w:rFonts w:ascii="Arial" w:hAnsi="Arial" w:cs="Arial"/>
        </w:rPr>
        <w:t xml:space="preserve"> y conforme a normatividad legal vigente</w:t>
      </w:r>
      <w:r w:rsidR="002B1F18" w:rsidRPr="00990C57">
        <w:rPr>
          <w:rFonts w:ascii="Arial" w:hAnsi="Arial" w:cs="Arial"/>
        </w:rPr>
        <w:t>, que garantice</w:t>
      </w:r>
      <w:r w:rsidR="009323C3" w:rsidRPr="00990C57">
        <w:rPr>
          <w:rFonts w:ascii="Arial" w:hAnsi="Arial" w:cs="Arial"/>
        </w:rPr>
        <w:t xml:space="preserve"> la </w:t>
      </w:r>
      <w:r w:rsidR="000E3E80" w:rsidRPr="00990C57">
        <w:rPr>
          <w:rFonts w:ascii="Arial" w:hAnsi="Arial" w:cs="Arial"/>
        </w:rPr>
        <w:t>competit</w:t>
      </w:r>
      <w:r w:rsidR="008515E1" w:rsidRPr="00990C57">
        <w:rPr>
          <w:rFonts w:ascii="Arial" w:hAnsi="Arial" w:cs="Arial"/>
        </w:rPr>
        <w:t>ividad</w:t>
      </w:r>
      <w:r w:rsidR="000E3E80" w:rsidRPr="00990C57">
        <w:rPr>
          <w:rFonts w:ascii="Arial" w:hAnsi="Arial" w:cs="Arial"/>
        </w:rPr>
        <w:t xml:space="preserve"> interna de los servidores públicos y aumenten e</w:t>
      </w:r>
      <w:r w:rsidR="00456C08" w:rsidRPr="00990C57">
        <w:rPr>
          <w:rFonts w:ascii="Arial" w:hAnsi="Arial" w:cs="Arial"/>
        </w:rPr>
        <w:t>l</w:t>
      </w:r>
      <w:r w:rsidR="000E3E80" w:rsidRPr="00990C57">
        <w:rPr>
          <w:rFonts w:ascii="Arial" w:hAnsi="Arial" w:cs="Arial"/>
        </w:rPr>
        <w:t xml:space="preserve"> sentido de pertenencia en la </w:t>
      </w:r>
      <w:r w:rsidR="00456C08" w:rsidRPr="00990C57">
        <w:rPr>
          <w:rFonts w:ascii="Arial" w:hAnsi="Arial" w:cs="Arial"/>
        </w:rPr>
        <w:t>unidad, garantizando relaciones de justicia y equidad.</w:t>
      </w:r>
    </w:p>
    <w:p w14:paraId="06AC7098" w14:textId="6167AAFC" w:rsidR="00701EDF" w:rsidRPr="00456C08" w:rsidRDefault="00B95B74" w:rsidP="00456C0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456C08">
        <w:rPr>
          <w:rFonts w:ascii="Arial" w:hAnsi="Arial" w:cs="Arial"/>
          <w:b/>
        </w:rPr>
        <w:t xml:space="preserve">SEGURIDAD Y SALUD </w:t>
      </w:r>
    </w:p>
    <w:p w14:paraId="01116E63" w14:textId="77777777" w:rsidR="00AB4470" w:rsidRPr="000D212B" w:rsidRDefault="00AB4470" w:rsidP="000D21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A2CBC8" w14:textId="69E1E7E6" w:rsidR="007D28DD" w:rsidRDefault="00ED085B" w:rsidP="007D28DD">
      <w:pPr>
        <w:pStyle w:val="NormalWeb"/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701EDF">
        <w:rPr>
          <w:rFonts w:ascii="Arial" w:hAnsi="Arial" w:cs="Arial"/>
        </w:rPr>
        <w:t>Promover la estabilidad y bienestar físico y mental de todos los servidores</w:t>
      </w:r>
      <w:r w:rsidR="008B386B" w:rsidRPr="00701EDF">
        <w:rPr>
          <w:rFonts w:ascii="Arial" w:hAnsi="Arial" w:cs="Arial"/>
        </w:rPr>
        <w:t>(as)</w:t>
      </w:r>
      <w:r w:rsidRPr="00701EDF">
        <w:rPr>
          <w:rFonts w:ascii="Arial" w:hAnsi="Arial" w:cs="Arial"/>
        </w:rPr>
        <w:t>, creando una cultura de prevención, conservando entornos laborales sanos, condiciones adecuadas y seguras de trabajo.</w:t>
      </w:r>
    </w:p>
    <w:p w14:paraId="00DE9F74" w14:textId="77777777" w:rsidR="00B31E51" w:rsidRPr="00B31E51" w:rsidRDefault="00B31E51" w:rsidP="00990C57">
      <w:pPr>
        <w:pStyle w:val="NormalWeb"/>
        <w:spacing w:before="0" w:beforeAutospacing="0" w:after="270" w:afterAutospacing="0"/>
        <w:jc w:val="both"/>
        <w:textAlignment w:val="baseline"/>
        <w:rPr>
          <w:rFonts w:ascii="Arial" w:hAnsi="Arial" w:cs="Arial"/>
          <w:b/>
          <w:bCs/>
        </w:rPr>
      </w:pPr>
      <w:r w:rsidRPr="00B31E51">
        <w:rPr>
          <w:rFonts w:ascii="Arial" w:hAnsi="Arial" w:cs="Arial"/>
          <w:b/>
          <w:bCs/>
        </w:rPr>
        <w:t xml:space="preserve">RESPONSABLES DE LA POLÍTICA </w:t>
      </w:r>
    </w:p>
    <w:p w14:paraId="5C20B0EB" w14:textId="614F64F0" w:rsidR="00B31E51" w:rsidRPr="00167A49" w:rsidRDefault="00B31E51" w:rsidP="00B31E51">
      <w:pPr>
        <w:pStyle w:val="NormalWeb"/>
        <w:spacing w:before="0" w:beforeAutospacing="0" w:after="270" w:afterAutospacing="0"/>
        <w:jc w:val="both"/>
        <w:textAlignment w:val="baseline"/>
        <w:rPr>
          <w:rFonts w:ascii="Arial" w:eastAsia="Calibri" w:hAnsi="Arial" w:cs="Arial"/>
        </w:rPr>
      </w:pPr>
      <w:r w:rsidRPr="00990C57">
        <w:rPr>
          <w:rFonts w:ascii="Arial" w:eastAsia="Calibri" w:hAnsi="Arial" w:cs="Arial"/>
        </w:rPr>
        <w:t>La aplicación, administración, seguimiento, monitoreo, control y mejora de la presente política estará a cargo de la Subdirección de Gestión Humana</w:t>
      </w:r>
      <w:r w:rsidR="00C25931" w:rsidRPr="00990C57">
        <w:rPr>
          <w:rFonts w:ascii="Arial" w:eastAsia="Calibri" w:hAnsi="Arial" w:cs="Arial"/>
        </w:rPr>
        <w:t xml:space="preserve"> </w:t>
      </w:r>
      <w:r w:rsidR="005360C6" w:rsidRPr="00990C57">
        <w:rPr>
          <w:rFonts w:ascii="Arial" w:eastAsia="Calibri" w:hAnsi="Arial" w:cs="Arial"/>
        </w:rPr>
        <w:t>de acuerdo con</w:t>
      </w:r>
      <w:r w:rsidR="00C25931" w:rsidRPr="00990C57">
        <w:rPr>
          <w:rFonts w:ascii="Arial" w:eastAsia="Calibri" w:hAnsi="Arial" w:cs="Arial"/>
        </w:rPr>
        <w:t xml:space="preserve"> los lineamientos nacionales y distritales</w:t>
      </w:r>
      <w:r w:rsidR="003500C6" w:rsidRPr="00990C57">
        <w:rPr>
          <w:rFonts w:ascii="Arial" w:eastAsia="Calibri" w:hAnsi="Arial" w:cs="Arial"/>
        </w:rPr>
        <w:t xml:space="preserve"> </w:t>
      </w:r>
      <w:r w:rsidR="0052319D" w:rsidRPr="00990C57">
        <w:rPr>
          <w:rFonts w:ascii="Arial" w:eastAsia="Calibri" w:hAnsi="Arial" w:cs="Arial"/>
        </w:rPr>
        <w:t>para</w:t>
      </w:r>
      <w:r w:rsidR="003500C6" w:rsidRPr="00990C57">
        <w:rPr>
          <w:rFonts w:ascii="Arial" w:eastAsia="Calibri" w:hAnsi="Arial" w:cs="Arial"/>
        </w:rPr>
        <w:t xml:space="preserve"> la gestión integral del talento humano</w:t>
      </w:r>
      <w:r w:rsidR="00C26663" w:rsidRPr="00990C57">
        <w:rPr>
          <w:rFonts w:ascii="Arial" w:eastAsia="Calibri" w:hAnsi="Arial" w:cs="Arial"/>
        </w:rPr>
        <w:t>.</w:t>
      </w:r>
    </w:p>
    <w:p w14:paraId="739D4682" w14:textId="28DC9500" w:rsidR="00973A26" w:rsidRPr="00973A26" w:rsidRDefault="006B1F6B" w:rsidP="00990C57">
      <w:pPr>
        <w:pStyle w:val="NormalWeb"/>
        <w:spacing w:before="0" w:beforeAutospacing="0" w:after="270" w:afterAutospacing="0"/>
        <w:jc w:val="both"/>
        <w:textAlignment w:val="baseline"/>
        <w:rPr>
          <w:rFonts w:ascii="Arial" w:hAnsi="Arial" w:cs="Arial"/>
          <w:b/>
          <w:bCs/>
        </w:rPr>
      </w:pPr>
      <w:r w:rsidRPr="00973A26">
        <w:rPr>
          <w:rFonts w:ascii="Arial" w:hAnsi="Arial" w:cs="Arial"/>
          <w:b/>
          <w:bCs/>
        </w:rPr>
        <w:t xml:space="preserve">PARA LA IMPLEMENTACIÒN DE LA PRESENTE PÒLITICA SE TENDRAN EN CUENTA LOS LINEAMIENTOS ESTABLECIDOS EN EL MODELO INTEGRADO DE PLANEACIÒN Y GESTIÒN MIPG EN EL CUAL SE CONTEMPLA: </w:t>
      </w:r>
    </w:p>
    <w:p w14:paraId="5BDB7163" w14:textId="77777777" w:rsidR="00973A26" w:rsidRPr="00973A26" w:rsidRDefault="00973A26" w:rsidP="00973A26">
      <w:pPr>
        <w:pStyle w:val="NormalWeb"/>
        <w:numPr>
          <w:ilvl w:val="0"/>
          <w:numId w:val="2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73A2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Disponer de información</w:t>
      </w:r>
    </w:p>
    <w:p w14:paraId="262F5B3F" w14:textId="77777777" w:rsidR="00973A26" w:rsidRPr="00973A26" w:rsidRDefault="00973A26" w:rsidP="00973A26">
      <w:pPr>
        <w:pStyle w:val="NormalWeb"/>
        <w:numPr>
          <w:ilvl w:val="0"/>
          <w:numId w:val="2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73A2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Diagnosticar la Gestión Estratégica del Talento Humano </w:t>
      </w:r>
    </w:p>
    <w:p w14:paraId="74C1B736" w14:textId="77777777" w:rsidR="00973A26" w:rsidRPr="00973A26" w:rsidRDefault="00973A26" w:rsidP="00973A26">
      <w:pPr>
        <w:pStyle w:val="NormalWeb"/>
        <w:numPr>
          <w:ilvl w:val="0"/>
          <w:numId w:val="2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73A2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Diseñar acciones para la Gestión Estratégica del Talento Humano</w:t>
      </w:r>
    </w:p>
    <w:p w14:paraId="718B50D3" w14:textId="45FB1C7D" w:rsidR="00973A26" w:rsidRPr="00973A26" w:rsidRDefault="00973A26" w:rsidP="00973A26">
      <w:pPr>
        <w:pStyle w:val="NormalWeb"/>
        <w:numPr>
          <w:ilvl w:val="0"/>
          <w:numId w:val="2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73A2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Implementar las acciones para la Gestión Estratégica del Talento Humano GETH (Incluyendo las 5 rutas de implementación </w:t>
      </w:r>
      <w:r w:rsidR="00F4292C" w:rsidRPr="00973A2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propuestas)</w:t>
      </w:r>
    </w:p>
    <w:p w14:paraId="589A3455" w14:textId="3E75A539" w:rsidR="00F364D9" w:rsidRPr="004C545A" w:rsidRDefault="00973A26" w:rsidP="00990C57">
      <w:pPr>
        <w:pStyle w:val="NormalWeb"/>
        <w:numPr>
          <w:ilvl w:val="0"/>
          <w:numId w:val="27"/>
        </w:numPr>
        <w:spacing w:before="0" w:beforeAutospacing="0" w:after="270" w:afterAutospacing="0"/>
        <w:jc w:val="both"/>
        <w:textAlignment w:val="baseline"/>
        <w:rPr>
          <w:rFonts w:ascii="Arial" w:hAnsi="Arial" w:cs="Arial"/>
        </w:rPr>
      </w:pPr>
      <w:r w:rsidRPr="00973A2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lastRenderedPageBreak/>
        <w:t>Evaluar la Gestión Estratégica del Talento Humano, esto último articulado a la metodología de planes propuesta en este apartado.</w:t>
      </w:r>
    </w:p>
    <w:p w14:paraId="501EE181" w14:textId="77777777" w:rsidR="002D1774" w:rsidRPr="00973A26" w:rsidRDefault="002D1774" w:rsidP="002D1774">
      <w:pPr>
        <w:pStyle w:val="Ttulo1"/>
        <w:keepNext w:val="0"/>
        <w:keepLines w:val="0"/>
        <w:widowControl w:val="0"/>
        <w:tabs>
          <w:tab w:val="left" w:pos="398"/>
        </w:tabs>
        <w:autoSpaceDE w:val="0"/>
        <w:autoSpaceDN w:val="0"/>
        <w:spacing w:before="93" w:after="0" w:line="240" w:lineRule="auto"/>
        <w:rPr>
          <w:rFonts w:ascii="Arial" w:hAnsi="Arial" w:cs="Arial"/>
          <w:sz w:val="24"/>
          <w:szCs w:val="24"/>
        </w:rPr>
      </w:pPr>
      <w:r w:rsidRPr="00973A26">
        <w:rPr>
          <w:rFonts w:ascii="Arial" w:hAnsi="Arial" w:cs="Arial"/>
          <w:sz w:val="24"/>
          <w:szCs w:val="24"/>
        </w:rPr>
        <w:t>CONTROL DE</w:t>
      </w:r>
      <w:r w:rsidRPr="00973A26">
        <w:rPr>
          <w:rFonts w:ascii="Arial" w:hAnsi="Arial" w:cs="Arial"/>
          <w:spacing w:val="-2"/>
          <w:sz w:val="24"/>
          <w:szCs w:val="24"/>
        </w:rPr>
        <w:t xml:space="preserve"> </w:t>
      </w:r>
      <w:r w:rsidRPr="00973A26">
        <w:rPr>
          <w:rFonts w:ascii="Arial" w:hAnsi="Arial" w:cs="Arial"/>
          <w:sz w:val="24"/>
          <w:szCs w:val="24"/>
        </w:rPr>
        <w:t>CAMBIOS</w:t>
      </w:r>
    </w:p>
    <w:p w14:paraId="4BBDF84A" w14:textId="77777777" w:rsidR="002D1774" w:rsidRPr="00973A26" w:rsidRDefault="002D1774" w:rsidP="002D1774">
      <w:pPr>
        <w:pStyle w:val="Textoindependiente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536"/>
      </w:tblGrid>
      <w:tr w:rsidR="002D1774" w:rsidRPr="00973A26" w14:paraId="6A447EA4" w14:textId="77777777" w:rsidTr="00CB3D6F">
        <w:trPr>
          <w:trHeight w:val="340"/>
        </w:trPr>
        <w:tc>
          <w:tcPr>
            <w:tcW w:w="2552" w:type="dxa"/>
          </w:tcPr>
          <w:p w14:paraId="51EB1456" w14:textId="77777777" w:rsidR="002D1774" w:rsidRPr="00973A26" w:rsidRDefault="002D1774" w:rsidP="0066724E">
            <w:pPr>
              <w:pStyle w:val="TableParagraph"/>
              <w:spacing w:before="54"/>
              <w:ind w:left="729" w:right="722"/>
              <w:jc w:val="center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VERSIÓN</w:t>
            </w:r>
          </w:p>
        </w:tc>
        <w:tc>
          <w:tcPr>
            <w:tcW w:w="2693" w:type="dxa"/>
          </w:tcPr>
          <w:p w14:paraId="4277FED5" w14:textId="77777777" w:rsidR="002D1774" w:rsidRPr="00973A26" w:rsidRDefault="002D1774" w:rsidP="0066724E">
            <w:pPr>
              <w:pStyle w:val="TableParagraph"/>
              <w:spacing w:before="54"/>
              <w:ind w:left="467" w:right="458"/>
              <w:jc w:val="center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4536" w:type="dxa"/>
          </w:tcPr>
          <w:p w14:paraId="1078182F" w14:textId="77777777" w:rsidR="002D1774" w:rsidRPr="00973A26" w:rsidRDefault="002D1774" w:rsidP="0066724E">
            <w:pPr>
              <w:pStyle w:val="TableParagraph"/>
              <w:spacing w:before="54"/>
              <w:ind w:left="1076" w:right="1074"/>
              <w:jc w:val="center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DESCRIPCIÓN DE LA MODIFICACIÓN</w:t>
            </w:r>
          </w:p>
        </w:tc>
      </w:tr>
      <w:tr w:rsidR="00CB3D6F" w:rsidRPr="00CB3D6F" w14:paraId="09E6AEAB" w14:textId="77777777" w:rsidTr="00CB3D6F">
        <w:trPr>
          <w:trHeight w:val="340"/>
        </w:trPr>
        <w:tc>
          <w:tcPr>
            <w:tcW w:w="2552" w:type="dxa"/>
          </w:tcPr>
          <w:p w14:paraId="60BB42ED" w14:textId="77777777" w:rsidR="002D1774" w:rsidRPr="00CB3D6F" w:rsidRDefault="00DE3AE4" w:rsidP="0066724E">
            <w:pPr>
              <w:pStyle w:val="TableParagraph"/>
              <w:spacing w:line="229" w:lineRule="exact"/>
              <w:ind w:left="729" w:right="722"/>
              <w:jc w:val="center"/>
              <w:rPr>
                <w:sz w:val="24"/>
                <w:szCs w:val="24"/>
              </w:rPr>
            </w:pPr>
            <w:r w:rsidRPr="00CB3D6F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shd w:val="clear" w:color="auto" w:fill="auto"/>
          </w:tcPr>
          <w:p w14:paraId="0B0366C7" w14:textId="47ED4FD9" w:rsidR="002D1774" w:rsidRPr="00CB3D6F" w:rsidRDefault="00CB3D6F" w:rsidP="00CB3D6F">
            <w:pPr>
              <w:pStyle w:val="TableParagraph"/>
              <w:spacing w:line="229" w:lineRule="exact"/>
              <w:ind w:left="729" w:right="722"/>
              <w:jc w:val="center"/>
              <w:rPr>
                <w:sz w:val="24"/>
                <w:szCs w:val="24"/>
              </w:rPr>
            </w:pPr>
            <w:r w:rsidRPr="00CB3D6F">
              <w:rPr>
                <w:sz w:val="24"/>
                <w:szCs w:val="24"/>
              </w:rPr>
              <w:t>09</w:t>
            </w:r>
            <w:r w:rsidR="00083B18" w:rsidRPr="00CB3D6F">
              <w:rPr>
                <w:sz w:val="24"/>
                <w:szCs w:val="24"/>
              </w:rPr>
              <w:t>/</w:t>
            </w:r>
            <w:r w:rsidRPr="00CB3D6F">
              <w:rPr>
                <w:sz w:val="24"/>
                <w:szCs w:val="24"/>
              </w:rPr>
              <w:t>03</w:t>
            </w:r>
            <w:r w:rsidR="00083B18" w:rsidRPr="00CB3D6F">
              <w:rPr>
                <w:sz w:val="24"/>
                <w:szCs w:val="24"/>
              </w:rPr>
              <w:t>/2022</w:t>
            </w:r>
          </w:p>
        </w:tc>
        <w:tc>
          <w:tcPr>
            <w:tcW w:w="4536" w:type="dxa"/>
          </w:tcPr>
          <w:p w14:paraId="1C8A8A41" w14:textId="77777777" w:rsidR="002D1774" w:rsidRPr="00CB3D6F" w:rsidRDefault="00DE3AE4" w:rsidP="0066724E">
            <w:pPr>
              <w:pStyle w:val="TableParagraph"/>
              <w:spacing w:line="229" w:lineRule="exact"/>
              <w:ind w:left="1076" w:right="1073"/>
              <w:jc w:val="center"/>
              <w:rPr>
                <w:sz w:val="24"/>
                <w:szCs w:val="24"/>
              </w:rPr>
            </w:pPr>
            <w:r w:rsidRPr="00CB3D6F">
              <w:rPr>
                <w:sz w:val="24"/>
                <w:szCs w:val="24"/>
              </w:rPr>
              <w:t xml:space="preserve">Creación de la política </w:t>
            </w:r>
          </w:p>
        </w:tc>
      </w:tr>
    </w:tbl>
    <w:p w14:paraId="24BD770C" w14:textId="77777777" w:rsidR="00904D1E" w:rsidRPr="00973A26" w:rsidRDefault="00904D1E" w:rsidP="002D1774">
      <w:pPr>
        <w:tabs>
          <w:tab w:val="left" w:pos="398"/>
        </w:tabs>
        <w:rPr>
          <w:rFonts w:ascii="Arial" w:eastAsia="Arial" w:hAnsi="Arial" w:cs="Arial"/>
          <w:b/>
          <w:sz w:val="24"/>
          <w:szCs w:val="24"/>
          <w:lang w:val="es-ES" w:eastAsia="es-ES" w:bidi="es-ES"/>
        </w:rPr>
      </w:pPr>
    </w:p>
    <w:p w14:paraId="38405DBE" w14:textId="77777777" w:rsidR="002D1774" w:rsidRPr="00973A26" w:rsidRDefault="002D1774" w:rsidP="002D1774">
      <w:pPr>
        <w:tabs>
          <w:tab w:val="left" w:pos="398"/>
        </w:tabs>
        <w:rPr>
          <w:rFonts w:ascii="Arial" w:hAnsi="Arial" w:cs="Arial"/>
          <w:b/>
          <w:sz w:val="24"/>
          <w:szCs w:val="24"/>
        </w:rPr>
      </w:pPr>
      <w:r w:rsidRPr="00973A26">
        <w:rPr>
          <w:rFonts w:ascii="Arial" w:hAnsi="Arial" w:cs="Arial"/>
          <w:b/>
          <w:sz w:val="24"/>
          <w:szCs w:val="24"/>
        </w:rPr>
        <w:t>CONTROL DE</w:t>
      </w:r>
      <w:r w:rsidRPr="00973A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73A26">
        <w:rPr>
          <w:rFonts w:ascii="Arial" w:hAnsi="Arial" w:cs="Arial"/>
          <w:b/>
          <w:sz w:val="24"/>
          <w:szCs w:val="24"/>
        </w:rPr>
        <w:t>FIRMAS</w:t>
      </w:r>
    </w:p>
    <w:p w14:paraId="18591D24" w14:textId="77777777" w:rsidR="002D1774" w:rsidRPr="00973A26" w:rsidRDefault="002D1774" w:rsidP="002D1774">
      <w:pPr>
        <w:pStyle w:val="Textoindependiente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96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99"/>
        <w:gridCol w:w="3070"/>
      </w:tblGrid>
      <w:tr w:rsidR="002D1774" w:rsidRPr="00973A26" w14:paraId="6CDE6EDD" w14:textId="77777777" w:rsidTr="008B386B">
        <w:trPr>
          <w:trHeight w:val="664"/>
        </w:trPr>
        <w:tc>
          <w:tcPr>
            <w:tcW w:w="3261" w:type="dxa"/>
          </w:tcPr>
          <w:p w14:paraId="2DBF9CC3" w14:textId="77777777" w:rsidR="002D1774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Elaboró</w:t>
            </w:r>
          </w:p>
          <w:p w14:paraId="3F91E9B3" w14:textId="77777777" w:rsidR="008820E8" w:rsidRPr="00973A26" w:rsidRDefault="008820E8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</w:p>
          <w:p w14:paraId="3DACDD4B" w14:textId="77777777" w:rsidR="00096693" w:rsidRDefault="008B386B" w:rsidP="0066724E">
            <w:pPr>
              <w:pStyle w:val="TableParagraph"/>
              <w:ind w:left="107" w:right="565"/>
              <w:rPr>
                <w:sz w:val="24"/>
                <w:szCs w:val="24"/>
              </w:rPr>
            </w:pPr>
            <w:r w:rsidRPr="00973A26">
              <w:rPr>
                <w:sz w:val="24"/>
                <w:szCs w:val="24"/>
              </w:rPr>
              <w:t>D</w:t>
            </w:r>
            <w:r w:rsidR="00096693">
              <w:rPr>
                <w:sz w:val="24"/>
                <w:szCs w:val="24"/>
              </w:rPr>
              <w:t xml:space="preserve">aniel Parra Silva </w:t>
            </w:r>
          </w:p>
          <w:p w14:paraId="2AED9E89" w14:textId="465ECB5F" w:rsidR="002D1774" w:rsidRPr="00973A26" w:rsidRDefault="00DE3AE4" w:rsidP="0066724E">
            <w:pPr>
              <w:pStyle w:val="TableParagraph"/>
              <w:ind w:left="107" w:right="565"/>
              <w:rPr>
                <w:sz w:val="24"/>
                <w:szCs w:val="24"/>
              </w:rPr>
            </w:pPr>
            <w:r w:rsidRPr="00973A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9" w:type="dxa"/>
          </w:tcPr>
          <w:p w14:paraId="78E7C25C" w14:textId="77777777" w:rsidR="002D1774" w:rsidRPr="00973A26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Cargo</w:t>
            </w:r>
          </w:p>
          <w:p w14:paraId="568939C0" w14:textId="77777777" w:rsidR="008820E8" w:rsidRDefault="008820E8" w:rsidP="0066724E">
            <w:pPr>
              <w:pStyle w:val="TableParagraph"/>
              <w:ind w:left="107"/>
              <w:rPr>
                <w:sz w:val="24"/>
                <w:szCs w:val="24"/>
              </w:rPr>
            </w:pPr>
          </w:p>
          <w:p w14:paraId="6E184665" w14:textId="5BBF5769" w:rsidR="002D1774" w:rsidRPr="00973A26" w:rsidRDefault="00DE3AE4" w:rsidP="0066724E">
            <w:pPr>
              <w:pStyle w:val="TableParagraph"/>
              <w:ind w:left="107"/>
              <w:rPr>
                <w:sz w:val="24"/>
                <w:szCs w:val="24"/>
              </w:rPr>
            </w:pPr>
            <w:r w:rsidRPr="00973A26">
              <w:rPr>
                <w:sz w:val="24"/>
                <w:szCs w:val="24"/>
              </w:rPr>
              <w:t xml:space="preserve">Profesional contratista SGH </w:t>
            </w:r>
          </w:p>
        </w:tc>
        <w:tc>
          <w:tcPr>
            <w:tcW w:w="3070" w:type="dxa"/>
          </w:tcPr>
          <w:p w14:paraId="34517E03" w14:textId="77777777" w:rsidR="002D1774" w:rsidRPr="00973A26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Firma</w:t>
            </w:r>
          </w:p>
          <w:p w14:paraId="355C1387" w14:textId="77777777" w:rsidR="002D1774" w:rsidRPr="00973A26" w:rsidRDefault="002D1774" w:rsidP="0066724E">
            <w:pPr>
              <w:pStyle w:val="TableParagraph"/>
              <w:ind w:left="130"/>
              <w:rPr>
                <w:sz w:val="24"/>
                <w:szCs w:val="24"/>
              </w:rPr>
            </w:pPr>
          </w:p>
          <w:p w14:paraId="2866051A" w14:textId="1568B69F" w:rsidR="002D1774" w:rsidRPr="00100426" w:rsidRDefault="00100426" w:rsidP="0066724E">
            <w:pPr>
              <w:pStyle w:val="TableParagraph"/>
              <w:spacing w:before="7"/>
              <w:rPr>
                <w:bCs/>
                <w:sz w:val="24"/>
                <w:szCs w:val="24"/>
              </w:rPr>
            </w:pPr>
            <w:r w:rsidRPr="00100426">
              <w:rPr>
                <w:bCs/>
                <w:sz w:val="24"/>
                <w:szCs w:val="24"/>
              </w:rPr>
              <w:t>Original Firmado</w:t>
            </w:r>
          </w:p>
        </w:tc>
      </w:tr>
      <w:tr w:rsidR="002D1774" w:rsidRPr="00973A26" w14:paraId="1E30B5B0" w14:textId="77777777" w:rsidTr="008B386B">
        <w:trPr>
          <w:trHeight w:val="828"/>
        </w:trPr>
        <w:tc>
          <w:tcPr>
            <w:tcW w:w="3261" w:type="dxa"/>
          </w:tcPr>
          <w:p w14:paraId="2C500BDF" w14:textId="77777777" w:rsidR="002D1774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Revisó</w:t>
            </w:r>
          </w:p>
          <w:p w14:paraId="52F18545" w14:textId="77777777" w:rsidR="008820E8" w:rsidRPr="00973A26" w:rsidRDefault="008820E8" w:rsidP="00990C57">
            <w:pPr>
              <w:pStyle w:val="TableParagraph"/>
              <w:rPr>
                <w:sz w:val="24"/>
                <w:szCs w:val="24"/>
              </w:rPr>
            </w:pPr>
          </w:p>
          <w:p w14:paraId="4F8EEE7F" w14:textId="77777777" w:rsidR="008B386B" w:rsidRDefault="008B386B" w:rsidP="0066724E">
            <w:pPr>
              <w:pStyle w:val="TableParagraph"/>
              <w:ind w:left="107"/>
              <w:rPr>
                <w:sz w:val="24"/>
                <w:szCs w:val="24"/>
              </w:rPr>
            </w:pPr>
            <w:r w:rsidRPr="00973A26">
              <w:rPr>
                <w:sz w:val="24"/>
                <w:szCs w:val="24"/>
              </w:rPr>
              <w:t>Cristian Camilo Suarez Herrera</w:t>
            </w:r>
          </w:p>
          <w:p w14:paraId="70765A97" w14:textId="0CF935BB" w:rsidR="008820E8" w:rsidRPr="00973A26" w:rsidRDefault="008820E8" w:rsidP="0066724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299" w:type="dxa"/>
          </w:tcPr>
          <w:p w14:paraId="077E42BA" w14:textId="77777777" w:rsidR="002D1774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Cargo</w:t>
            </w:r>
          </w:p>
          <w:p w14:paraId="163BB7FB" w14:textId="77777777" w:rsidR="00904D1E" w:rsidRDefault="00904D1E" w:rsidP="00990C57">
            <w:pPr>
              <w:pStyle w:val="TableParagraph"/>
              <w:rPr>
                <w:sz w:val="24"/>
                <w:szCs w:val="24"/>
              </w:rPr>
            </w:pPr>
          </w:p>
          <w:p w14:paraId="11D29464" w14:textId="24782CE2" w:rsidR="008B386B" w:rsidRPr="00973A26" w:rsidRDefault="008B386B" w:rsidP="00096693">
            <w:pPr>
              <w:pStyle w:val="TableParagraph"/>
              <w:ind w:left="107"/>
              <w:rPr>
                <w:sz w:val="24"/>
                <w:szCs w:val="24"/>
              </w:rPr>
            </w:pPr>
            <w:r w:rsidRPr="00973A26">
              <w:rPr>
                <w:sz w:val="24"/>
                <w:szCs w:val="24"/>
              </w:rPr>
              <w:t xml:space="preserve">Profesional </w:t>
            </w:r>
            <w:r w:rsidR="00973A26" w:rsidRPr="00973A26">
              <w:rPr>
                <w:sz w:val="24"/>
                <w:szCs w:val="24"/>
              </w:rPr>
              <w:t>Contratista</w:t>
            </w:r>
            <w:r w:rsidRPr="00973A26">
              <w:rPr>
                <w:sz w:val="24"/>
                <w:szCs w:val="24"/>
              </w:rPr>
              <w:t xml:space="preserve"> </w:t>
            </w:r>
            <w:r w:rsidR="00904D1E">
              <w:rPr>
                <w:sz w:val="24"/>
                <w:szCs w:val="24"/>
              </w:rPr>
              <w:t>OAP</w:t>
            </w:r>
          </w:p>
        </w:tc>
        <w:tc>
          <w:tcPr>
            <w:tcW w:w="3070" w:type="dxa"/>
          </w:tcPr>
          <w:p w14:paraId="56938A5B" w14:textId="77777777" w:rsidR="002D1774" w:rsidRPr="00973A26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Firma</w:t>
            </w:r>
          </w:p>
          <w:p w14:paraId="752FB094" w14:textId="77777777" w:rsidR="002D1774" w:rsidRPr="00973A26" w:rsidRDefault="002D1774" w:rsidP="0066724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19610B5" w14:textId="5BF9E9F6" w:rsidR="002D1774" w:rsidRPr="00973A26" w:rsidRDefault="00100426" w:rsidP="0066724E">
            <w:pPr>
              <w:pStyle w:val="TableParagraph"/>
              <w:spacing w:after="88"/>
              <w:ind w:left="119"/>
              <w:rPr>
                <w:sz w:val="24"/>
                <w:szCs w:val="24"/>
              </w:rPr>
            </w:pPr>
            <w:r w:rsidRPr="00100426">
              <w:rPr>
                <w:bCs/>
                <w:sz w:val="24"/>
                <w:szCs w:val="24"/>
              </w:rPr>
              <w:t>Original Firmado</w:t>
            </w:r>
          </w:p>
          <w:p w14:paraId="350BBBCF" w14:textId="01F5F8DB" w:rsidR="002D1774" w:rsidRPr="00973A26" w:rsidRDefault="002D1774" w:rsidP="0066724E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</w:tr>
      <w:tr w:rsidR="002D1774" w:rsidRPr="00973A26" w14:paraId="08BFE3CB" w14:textId="77777777" w:rsidTr="008B386B">
        <w:trPr>
          <w:trHeight w:val="514"/>
        </w:trPr>
        <w:tc>
          <w:tcPr>
            <w:tcW w:w="3261" w:type="dxa"/>
          </w:tcPr>
          <w:p w14:paraId="4DB6F156" w14:textId="77777777" w:rsidR="002D1774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Aprobó</w:t>
            </w:r>
          </w:p>
          <w:p w14:paraId="05A632FE" w14:textId="77777777" w:rsidR="00DF070B" w:rsidRPr="00973A26" w:rsidRDefault="00DF070B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</w:p>
          <w:p w14:paraId="7E554642" w14:textId="6AD21A8C" w:rsidR="002D1774" w:rsidRPr="00973A26" w:rsidRDefault="00100426" w:rsidP="0066724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Comité Institucional de Gestión y Desempeño</w:t>
            </w:r>
          </w:p>
        </w:tc>
        <w:tc>
          <w:tcPr>
            <w:tcW w:w="3299" w:type="dxa"/>
          </w:tcPr>
          <w:p w14:paraId="30C7C4FB" w14:textId="77777777" w:rsidR="002D1774" w:rsidRDefault="00100426" w:rsidP="0066724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Gestión </w:t>
            </w:r>
          </w:p>
          <w:p w14:paraId="7C4111E1" w14:textId="77777777" w:rsidR="00100426" w:rsidRDefault="00100426" w:rsidP="0066724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22136B07" w14:textId="77777777" w:rsidR="00100426" w:rsidRPr="00100426" w:rsidRDefault="00100426" w:rsidP="0066724E">
            <w:pPr>
              <w:pStyle w:val="TableParagraph"/>
              <w:ind w:left="107"/>
              <w:rPr>
                <w:bCs/>
                <w:sz w:val="24"/>
                <w:szCs w:val="24"/>
              </w:rPr>
            </w:pPr>
            <w:r w:rsidRPr="00100426">
              <w:rPr>
                <w:bCs/>
                <w:sz w:val="24"/>
                <w:szCs w:val="24"/>
              </w:rPr>
              <w:t xml:space="preserve">Acta No.01 </w:t>
            </w:r>
          </w:p>
          <w:p w14:paraId="35212004" w14:textId="5DFDC096" w:rsidR="00100426" w:rsidRPr="00973A26" w:rsidRDefault="00100426" w:rsidP="0066724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Enero 26 de 2022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70" w:type="dxa"/>
          </w:tcPr>
          <w:p w14:paraId="52D5FB8A" w14:textId="77777777" w:rsidR="002D1774" w:rsidRPr="00973A26" w:rsidRDefault="002D1774" w:rsidP="0066724E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973A26">
              <w:rPr>
                <w:b/>
                <w:sz w:val="24"/>
                <w:szCs w:val="24"/>
              </w:rPr>
              <w:t>Firma</w:t>
            </w:r>
          </w:p>
          <w:p w14:paraId="761FBEE9" w14:textId="77777777" w:rsidR="002D1774" w:rsidRPr="00973A26" w:rsidRDefault="002D1774" w:rsidP="0066724E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3AEBF26C" w14:textId="77777777" w:rsidR="002D1774" w:rsidRPr="00973A26" w:rsidRDefault="002D1774" w:rsidP="0066724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</w:tbl>
    <w:p w14:paraId="13ACE99C" w14:textId="77777777" w:rsidR="00512CB6" w:rsidRPr="00ED085B" w:rsidRDefault="00512CB6" w:rsidP="00973A26">
      <w:pPr>
        <w:rPr>
          <w:rFonts w:ascii="Arial" w:hAnsi="Arial" w:cs="Arial"/>
        </w:rPr>
      </w:pPr>
    </w:p>
    <w:p w14:paraId="6B8AC6EF" w14:textId="77777777" w:rsidR="00A63CA9" w:rsidRPr="00ED085B" w:rsidRDefault="00A63CA9" w:rsidP="00512CB6">
      <w:pPr>
        <w:tabs>
          <w:tab w:val="left" w:pos="3825"/>
        </w:tabs>
        <w:rPr>
          <w:rFonts w:ascii="Arial" w:hAnsi="Arial" w:cs="Arial"/>
        </w:rPr>
      </w:pPr>
    </w:p>
    <w:sectPr w:rsidR="00A63CA9" w:rsidRPr="00ED085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AEBA" w14:textId="77777777" w:rsidR="00404456" w:rsidRDefault="00404456">
      <w:pPr>
        <w:spacing w:after="0" w:line="240" w:lineRule="auto"/>
      </w:pPr>
      <w:r>
        <w:separator/>
      </w:r>
    </w:p>
  </w:endnote>
  <w:endnote w:type="continuationSeparator" w:id="0">
    <w:p w14:paraId="293AC76A" w14:textId="77777777" w:rsidR="00404456" w:rsidRDefault="0040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DD01" w14:textId="77777777" w:rsidR="0066724E" w:rsidRDefault="0066724E" w:rsidP="001803BF">
    <w:pPr>
      <w:tabs>
        <w:tab w:val="left" w:pos="2130"/>
      </w:tabs>
      <w:spacing w:before="29" w:line="225" w:lineRule="auto"/>
      <w:ind w:left="586" w:hanging="567"/>
      <w:jc w:val="center"/>
      <w:rPr>
        <w:rFonts w:ascii="Arial" w:eastAsia="Arial" w:hAnsi="Arial" w:cs="Arial"/>
        <w:i/>
        <w:sz w:val="16"/>
        <w:szCs w:val="16"/>
      </w:rPr>
    </w:pPr>
    <w:r>
      <w:rPr>
        <w:b/>
        <w:bCs/>
        <w:i/>
        <w:iCs/>
        <w:sz w:val="16"/>
        <w:szCs w:val="16"/>
      </w:rPr>
      <w:t xml:space="preserve">Nota: </w:t>
    </w:r>
    <w:r>
      <w:rPr>
        <w:i/>
        <w:iCs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5B2749BA" w14:textId="77777777" w:rsidR="0066724E" w:rsidRDefault="0066724E" w:rsidP="001803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0716" w14:textId="77777777" w:rsidR="00404456" w:rsidRDefault="00404456">
      <w:pPr>
        <w:spacing w:after="0" w:line="240" w:lineRule="auto"/>
      </w:pPr>
      <w:r>
        <w:separator/>
      </w:r>
    </w:p>
  </w:footnote>
  <w:footnote w:type="continuationSeparator" w:id="0">
    <w:p w14:paraId="49FB817C" w14:textId="77777777" w:rsidR="00404456" w:rsidRDefault="0040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1060" w14:textId="77777777" w:rsidR="0066724E" w:rsidRDefault="0066724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"/>
      <w:tblW w:w="10746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20" w:firstRow="1" w:lastRow="0" w:firstColumn="0" w:lastColumn="0" w:noHBand="0" w:noVBand="1"/>
    </w:tblPr>
    <w:tblGrid>
      <w:gridCol w:w="2401"/>
      <w:gridCol w:w="5919"/>
      <w:gridCol w:w="2426"/>
    </w:tblGrid>
    <w:tr w:rsidR="0066724E" w14:paraId="79B42E56" w14:textId="77777777" w:rsidTr="00990C57">
      <w:trPr>
        <w:trHeight w:val="406"/>
      </w:trPr>
      <w:tc>
        <w:tcPr>
          <w:tcW w:w="2401" w:type="dxa"/>
          <w:vMerge w:val="restart"/>
        </w:tcPr>
        <w:p w14:paraId="5D8F27FD" w14:textId="77777777" w:rsidR="0066724E" w:rsidRDefault="0066724E">
          <w:pPr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2C147B09" wp14:editId="1A4401B4">
                <wp:extent cx="1171575" cy="952500"/>
                <wp:effectExtent l="0" t="0" r="9525" b="0"/>
                <wp:docPr id="1" name="image1.jpg" descr="Logo alcaldía mayor de Bogotá. 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Logo alcaldía mayor de Bogotá. 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9" w:type="dxa"/>
          <w:vMerge w:val="restart"/>
        </w:tcPr>
        <w:p w14:paraId="57FDEB14" w14:textId="77777777" w:rsidR="0066724E" w:rsidRDefault="0066724E" w:rsidP="001803BF">
          <w:pPr>
            <w:rPr>
              <w:rFonts w:ascii="Arial" w:eastAsia="Arial" w:hAnsi="Arial" w:cs="Arial"/>
              <w:color w:val="BFBFBF"/>
              <w:sz w:val="16"/>
              <w:szCs w:val="16"/>
            </w:rPr>
          </w:pPr>
          <w:r w:rsidRPr="00990C57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Nombre del proceso</w:t>
          </w:r>
        </w:p>
        <w:p w14:paraId="433033C2" w14:textId="77777777" w:rsidR="0066724E" w:rsidRDefault="0066724E" w:rsidP="001803BF">
          <w:pPr>
            <w:rPr>
              <w:rFonts w:ascii="Arial" w:eastAsia="Arial" w:hAnsi="Arial" w:cs="Arial"/>
              <w:color w:val="BFBFBF"/>
              <w:sz w:val="16"/>
              <w:szCs w:val="16"/>
            </w:rPr>
          </w:pPr>
        </w:p>
        <w:p w14:paraId="174D8B6B" w14:textId="146D6213" w:rsidR="0066724E" w:rsidRPr="00990C57" w:rsidRDefault="00AF3783" w:rsidP="00990C57">
          <w:pPr>
            <w:jc w:val="center"/>
            <w:rPr>
              <w:rFonts w:ascii="Arial" w:eastAsia="Arial" w:hAnsi="Arial" w:cs="Arial"/>
              <w:sz w:val="24"/>
              <w:szCs w:val="24"/>
            </w:rPr>
          </w:pPr>
          <w:r w:rsidRPr="00990C57">
            <w:rPr>
              <w:rFonts w:ascii="Arial" w:eastAsia="Arial" w:hAnsi="Arial" w:cs="Arial"/>
              <w:b/>
              <w:sz w:val="24"/>
              <w:szCs w:val="24"/>
            </w:rPr>
            <w:t>GESTIÓN ESTRATÉGICA DEL TALENTO HUMANO</w:t>
          </w:r>
        </w:p>
      </w:tc>
      <w:tc>
        <w:tcPr>
          <w:tcW w:w="2426" w:type="dxa"/>
          <w:vAlign w:val="center"/>
        </w:tcPr>
        <w:p w14:paraId="14EA405F" w14:textId="790010FE" w:rsidR="0066724E" w:rsidRDefault="0066724E" w:rsidP="00BE1BFD">
          <w:pPr>
            <w:rPr>
              <w:rFonts w:ascii="Arial" w:eastAsia="Arial" w:hAnsi="Arial" w:cs="Arial"/>
              <w:sz w:val="20"/>
              <w:szCs w:val="20"/>
            </w:rPr>
          </w:pPr>
          <w:r w:rsidRPr="002D6AE8">
            <w:rPr>
              <w:rFonts w:ascii="Arial" w:eastAsia="Arial" w:hAnsi="Arial" w:cs="Arial"/>
              <w:sz w:val="20"/>
              <w:szCs w:val="20"/>
            </w:rPr>
            <w:t xml:space="preserve">Código: </w:t>
          </w:r>
          <w:r w:rsidR="002D3CDA" w:rsidRPr="002D6AE8">
            <w:rPr>
              <w:rFonts w:ascii="Arial" w:eastAsia="Arial" w:hAnsi="Arial" w:cs="Arial"/>
              <w:sz w:val="20"/>
              <w:szCs w:val="20"/>
            </w:rPr>
            <w:t>GT-PO</w:t>
          </w:r>
          <w:r w:rsidR="004B7EDF" w:rsidRPr="002D6AE8">
            <w:rPr>
              <w:rFonts w:ascii="Arial" w:eastAsia="Arial" w:hAnsi="Arial" w:cs="Arial"/>
              <w:sz w:val="20"/>
              <w:szCs w:val="20"/>
            </w:rPr>
            <w:t>05</w:t>
          </w:r>
        </w:p>
      </w:tc>
    </w:tr>
    <w:tr w:rsidR="0066724E" w14:paraId="200BC522" w14:textId="77777777" w:rsidTr="00990C57">
      <w:trPr>
        <w:trHeight w:val="69"/>
      </w:trPr>
      <w:tc>
        <w:tcPr>
          <w:tcW w:w="2401" w:type="dxa"/>
          <w:vMerge/>
        </w:tcPr>
        <w:p w14:paraId="1062916E" w14:textId="77777777" w:rsidR="0066724E" w:rsidRDefault="006672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919" w:type="dxa"/>
          <w:vMerge/>
        </w:tcPr>
        <w:p w14:paraId="3071E9ED" w14:textId="77777777" w:rsidR="0066724E" w:rsidRDefault="006672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26" w:type="dxa"/>
          <w:vAlign w:val="center"/>
        </w:tcPr>
        <w:p w14:paraId="1D27EF15" w14:textId="710495E9" w:rsidR="0066724E" w:rsidRDefault="0066724E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Versión: </w:t>
          </w:r>
          <w:r w:rsidR="00587CEB">
            <w:rPr>
              <w:rFonts w:ascii="Arial" w:eastAsia="Arial" w:hAnsi="Arial" w:cs="Arial"/>
              <w:sz w:val="20"/>
              <w:szCs w:val="20"/>
            </w:rPr>
            <w:t>01</w:t>
          </w:r>
        </w:p>
      </w:tc>
    </w:tr>
    <w:tr w:rsidR="00FF032D" w14:paraId="3D794007" w14:textId="77777777" w:rsidTr="00990C57">
      <w:trPr>
        <w:trHeight w:val="515"/>
      </w:trPr>
      <w:tc>
        <w:tcPr>
          <w:tcW w:w="2401" w:type="dxa"/>
          <w:vMerge/>
        </w:tcPr>
        <w:p w14:paraId="7E966E48" w14:textId="77777777" w:rsidR="00FF032D" w:rsidRDefault="00FF03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919" w:type="dxa"/>
          <w:vMerge w:val="restart"/>
        </w:tcPr>
        <w:p w14:paraId="6C11C48D" w14:textId="77777777" w:rsidR="00FF032D" w:rsidRPr="00990C57" w:rsidRDefault="00FF032D">
          <w:pPr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00990C57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Nombre de la Política </w:t>
          </w:r>
        </w:p>
        <w:p w14:paraId="00AE53EE" w14:textId="77777777" w:rsidR="00FF032D" w:rsidRDefault="00FF032D">
          <w:pPr>
            <w:jc w:val="center"/>
            <w:rPr>
              <w:rFonts w:ascii="Arial" w:eastAsia="Arial" w:hAnsi="Arial" w:cs="Arial"/>
              <w:b/>
            </w:rPr>
          </w:pPr>
        </w:p>
        <w:p w14:paraId="3AD68AEE" w14:textId="3BB067D5" w:rsidR="00FF032D" w:rsidRPr="00990C57" w:rsidRDefault="00FF032D" w:rsidP="00AF3783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990C57">
            <w:rPr>
              <w:rFonts w:ascii="Arial" w:eastAsia="Arial" w:hAnsi="Arial" w:cs="Arial"/>
              <w:b/>
              <w:sz w:val="24"/>
              <w:szCs w:val="24"/>
            </w:rPr>
            <w:t>POLÍTICA DE LA GESTIÓN ESTRATÉGICA DEL TALENTO HUMANO</w:t>
          </w:r>
        </w:p>
      </w:tc>
      <w:tc>
        <w:tcPr>
          <w:tcW w:w="2426" w:type="dxa"/>
          <w:vAlign w:val="center"/>
        </w:tcPr>
        <w:p w14:paraId="539CB283" w14:textId="7C05B55A" w:rsidR="00FF032D" w:rsidRDefault="00FF032D" w:rsidP="00F3702C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Vigencia</w:t>
          </w:r>
          <w:r w:rsidRPr="002D6AE8">
            <w:rPr>
              <w:rFonts w:ascii="Arial" w:eastAsia="Arial" w:hAnsi="Arial" w:cs="Arial"/>
              <w:sz w:val="20"/>
              <w:szCs w:val="20"/>
            </w:rPr>
            <w:t>: 09/03/2022</w:t>
          </w:r>
        </w:p>
      </w:tc>
    </w:tr>
    <w:tr w:rsidR="00FF032D" w14:paraId="7415C77E" w14:textId="77777777" w:rsidTr="00990C57">
      <w:trPr>
        <w:trHeight w:val="561"/>
      </w:trPr>
      <w:tc>
        <w:tcPr>
          <w:tcW w:w="2401" w:type="dxa"/>
          <w:vMerge/>
        </w:tcPr>
        <w:p w14:paraId="6F9A30B8" w14:textId="77777777" w:rsidR="00FF032D" w:rsidRDefault="00FF03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919" w:type="dxa"/>
          <w:vMerge/>
        </w:tcPr>
        <w:p w14:paraId="094BFD6E" w14:textId="77777777" w:rsidR="00FF032D" w:rsidRDefault="00FF03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26" w:type="dxa"/>
          <w:vAlign w:val="center"/>
        </w:tcPr>
        <w:p w14:paraId="43461EBB" w14:textId="4BDF5065" w:rsidR="00FF032D" w:rsidRDefault="00094DFC" w:rsidP="00BE1BFD">
          <w:pPr>
            <w:rPr>
              <w:rFonts w:ascii="Arial" w:eastAsia="Arial" w:hAnsi="Arial" w:cs="Arial"/>
              <w:sz w:val="20"/>
              <w:szCs w:val="20"/>
            </w:rPr>
          </w:pPr>
          <w:ins w:id="0" w:author="Carmen Patricia Pacheco" w:date="2022-03-10T17:17:00Z">
            <w:r w:rsidRPr="00094DF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Página </w:t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instrText>PAGE  \* Arabic  \* MERGEFORMAT</w:instrText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1</w:t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94DF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</w:t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instrText>NUMPAGES  \* Arabic  \* MERGEFORMAT</w:instrText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094DFC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end"/>
            </w:r>
          </w:ins>
        </w:p>
      </w:tc>
    </w:tr>
  </w:tbl>
  <w:p w14:paraId="02932BA2" w14:textId="77777777" w:rsidR="0066724E" w:rsidRDefault="006672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73A"/>
    <w:multiLevelType w:val="hybridMultilevel"/>
    <w:tmpl w:val="60C4AE30"/>
    <w:lvl w:ilvl="0" w:tplc="DB0872D8">
      <w:numFmt w:val="bullet"/>
      <w:lvlText w:val=""/>
      <w:lvlJc w:val="left"/>
      <w:pPr>
        <w:ind w:left="773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B262E2E">
      <w:numFmt w:val="bullet"/>
      <w:lvlText w:val="•"/>
      <w:lvlJc w:val="left"/>
      <w:pPr>
        <w:ind w:left="753" w:hanging="348"/>
      </w:pPr>
      <w:rPr>
        <w:rFonts w:hint="default"/>
        <w:lang w:val="es-ES" w:eastAsia="en-US" w:bidi="ar-SA"/>
      </w:rPr>
    </w:lvl>
    <w:lvl w:ilvl="2" w:tplc="1660A974">
      <w:numFmt w:val="bullet"/>
      <w:lvlText w:val="•"/>
      <w:lvlJc w:val="left"/>
      <w:pPr>
        <w:ind w:left="1589" w:hanging="348"/>
      </w:pPr>
      <w:rPr>
        <w:rFonts w:hint="default"/>
        <w:lang w:val="es-ES" w:eastAsia="en-US" w:bidi="ar-SA"/>
      </w:rPr>
    </w:lvl>
    <w:lvl w:ilvl="3" w:tplc="5824B6C8">
      <w:numFmt w:val="bullet"/>
      <w:lvlText w:val="•"/>
      <w:lvlJc w:val="left"/>
      <w:pPr>
        <w:ind w:left="2425" w:hanging="348"/>
      </w:pPr>
      <w:rPr>
        <w:rFonts w:hint="default"/>
        <w:lang w:val="es-ES" w:eastAsia="en-US" w:bidi="ar-SA"/>
      </w:rPr>
    </w:lvl>
    <w:lvl w:ilvl="4" w:tplc="8E749996">
      <w:numFmt w:val="bullet"/>
      <w:lvlText w:val="•"/>
      <w:lvlJc w:val="left"/>
      <w:pPr>
        <w:ind w:left="3261" w:hanging="348"/>
      </w:pPr>
      <w:rPr>
        <w:rFonts w:hint="default"/>
        <w:lang w:val="es-ES" w:eastAsia="en-US" w:bidi="ar-SA"/>
      </w:rPr>
    </w:lvl>
    <w:lvl w:ilvl="5" w:tplc="96689628">
      <w:numFmt w:val="bullet"/>
      <w:lvlText w:val="•"/>
      <w:lvlJc w:val="left"/>
      <w:pPr>
        <w:ind w:left="4098" w:hanging="348"/>
      </w:pPr>
      <w:rPr>
        <w:rFonts w:hint="default"/>
        <w:lang w:val="es-ES" w:eastAsia="en-US" w:bidi="ar-SA"/>
      </w:rPr>
    </w:lvl>
    <w:lvl w:ilvl="6" w:tplc="E870C43A">
      <w:numFmt w:val="bullet"/>
      <w:lvlText w:val="•"/>
      <w:lvlJc w:val="left"/>
      <w:pPr>
        <w:ind w:left="4934" w:hanging="348"/>
      </w:pPr>
      <w:rPr>
        <w:rFonts w:hint="default"/>
        <w:lang w:val="es-ES" w:eastAsia="en-US" w:bidi="ar-SA"/>
      </w:rPr>
    </w:lvl>
    <w:lvl w:ilvl="7" w:tplc="706C613A">
      <w:numFmt w:val="bullet"/>
      <w:lvlText w:val="•"/>
      <w:lvlJc w:val="left"/>
      <w:pPr>
        <w:ind w:left="5770" w:hanging="348"/>
      </w:pPr>
      <w:rPr>
        <w:rFonts w:hint="default"/>
        <w:lang w:val="es-ES" w:eastAsia="en-US" w:bidi="ar-SA"/>
      </w:rPr>
    </w:lvl>
    <w:lvl w:ilvl="8" w:tplc="64FA2454">
      <w:numFmt w:val="bullet"/>
      <w:lvlText w:val="•"/>
      <w:lvlJc w:val="left"/>
      <w:pPr>
        <w:ind w:left="6606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05201E7"/>
    <w:multiLevelType w:val="hybridMultilevel"/>
    <w:tmpl w:val="5AD89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1F5"/>
    <w:multiLevelType w:val="hybridMultilevel"/>
    <w:tmpl w:val="A9A82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6614"/>
    <w:multiLevelType w:val="hybridMultilevel"/>
    <w:tmpl w:val="9EE656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2E8E"/>
    <w:multiLevelType w:val="multilevel"/>
    <w:tmpl w:val="61625D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442EA2"/>
    <w:multiLevelType w:val="hybridMultilevel"/>
    <w:tmpl w:val="4DB2FEA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C8F3E0A"/>
    <w:multiLevelType w:val="hybridMultilevel"/>
    <w:tmpl w:val="995ABF1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41208"/>
    <w:multiLevelType w:val="hybridMultilevel"/>
    <w:tmpl w:val="1A8A6B4C"/>
    <w:lvl w:ilvl="0" w:tplc="A964F61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80C6A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96B2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956D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EA6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5A1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170E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56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7C5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36C283B"/>
    <w:multiLevelType w:val="hybridMultilevel"/>
    <w:tmpl w:val="25CA23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6BB0"/>
    <w:multiLevelType w:val="hybridMultilevel"/>
    <w:tmpl w:val="F724D4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3443B"/>
    <w:multiLevelType w:val="multilevel"/>
    <w:tmpl w:val="AEDE18A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4C4831"/>
    <w:multiLevelType w:val="multilevel"/>
    <w:tmpl w:val="6270E3B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056A93"/>
    <w:multiLevelType w:val="hybridMultilevel"/>
    <w:tmpl w:val="C324F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510F6"/>
    <w:multiLevelType w:val="hybridMultilevel"/>
    <w:tmpl w:val="CB06506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1A2509"/>
    <w:multiLevelType w:val="multilevel"/>
    <w:tmpl w:val="F73426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5C16002"/>
    <w:multiLevelType w:val="hybridMultilevel"/>
    <w:tmpl w:val="D158D236"/>
    <w:lvl w:ilvl="0" w:tplc="1F98637E">
      <w:start w:val="2"/>
      <w:numFmt w:val="decimal"/>
      <w:lvlText w:val="%1."/>
      <w:lvlJc w:val="left"/>
      <w:pPr>
        <w:ind w:left="397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43822E86">
      <w:numFmt w:val="bullet"/>
      <w:lvlText w:val="•"/>
      <w:lvlJc w:val="left"/>
      <w:pPr>
        <w:ind w:left="1408" w:hanging="284"/>
      </w:pPr>
      <w:rPr>
        <w:rFonts w:hint="default"/>
        <w:lang w:val="es-ES" w:eastAsia="es-ES" w:bidi="es-ES"/>
      </w:rPr>
    </w:lvl>
    <w:lvl w:ilvl="2" w:tplc="41D87EE8">
      <w:numFmt w:val="bullet"/>
      <w:lvlText w:val="•"/>
      <w:lvlJc w:val="left"/>
      <w:pPr>
        <w:ind w:left="2416" w:hanging="284"/>
      </w:pPr>
      <w:rPr>
        <w:rFonts w:hint="default"/>
        <w:lang w:val="es-ES" w:eastAsia="es-ES" w:bidi="es-ES"/>
      </w:rPr>
    </w:lvl>
    <w:lvl w:ilvl="3" w:tplc="F2F0A50C">
      <w:numFmt w:val="bullet"/>
      <w:lvlText w:val="•"/>
      <w:lvlJc w:val="left"/>
      <w:pPr>
        <w:ind w:left="3424" w:hanging="284"/>
      </w:pPr>
      <w:rPr>
        <w:rFonts w:hint="default"/>
        <w:lang w:val="es-ES" w:eastAsia="es-ES" w:bidi="es-ES"/>
      </w:rPr>
    </w:lvl>
    <w:lvl w:ilvl="4" w:tplc="4A647238">
      <w:numFmt w:val="bullet"/>
      <w:lvlText w:val="•"/>
      <w:lvlJc w:val="left"/>
      <w:pPr>
        <w:ind w:left="4432" w:hanging="284"/>
      </w:pPr>
      <w:rPr>
        <w:rFonts w:hint="default"/>
        <w:lang w:val="es-ES" w:eastAsia="es-ES" w:bidi="es-ES"/>
      </w:rPr>
    </w:lvl>
    <w:lvl w:ilvl="5" w:tplc="32B6E934">
      <w:numFmt w:val="bullet"/>
      <w:lvlText w:val="•"/>
      <w:lvlJc w:val="left"/>
      <w:pPr>
        <w:ind w:left="5440" w:hanging="284"/>
      </w:pPr>
      <w:rPr>
        <w:rFonts w:hint="default"/>
        <w:lang w:val="es-ES" w:eastAsia="es-ES" w:bidi="es-ES"/>
      </w:rPr>
    </w:lvl>
    <w:lvl w:ilvl="6" w:tplc="2D241B98">
      <w:numFmt w:val="bullet"/>
      <w:lvlText w:val="•"/>
      <w:lvlJc w:val="left"/>
      <w:pPr>
        <w:ind w:left="6448" w:hanging="284"/>
      </w:pPr>
      <w:rPr>
        <w:rFonts w:hint="default"/>
        <w:lang w:val="es-ES" w:eastAsia="es-ES" w:bidi="es-ES"/>
      </w:rPr>
    </w:lvl>
    <w:lvl w:ilvl="7" w:tplc="F168C2EA">
      <w:numFmt w:val="bullet"/>
      <w:lvlText w:val="•"/>
      <w:lvlJc w:val="left"/>
      <w:pPr>
        <w:ind w:left="7456" w:hanging="284"/>
      </w:pPr>
      <w:rPr>
        <w:rFonts w:hint="default"/>
        <w:lang w:val="es-ES" w:eastAsia="es-ES" w:bidi="es-ES"/>
      </w:rPr>
    </w:lvl>
    <w:lvl w:ilvl="8" w:tplc="FEB276F4">
      <w:numFmt w:val="bullet"/>
      <w:lvlText w:val="•"/>
      <w:lvlJc w:val="left"/>
      <w:pPr>
        <w:ind w:left="8464" w:hanging="284"/>
      </w:pPr>
      <w:rPr>
        <w:rFonts w:hint="default"/>
        <w:lang w:val="es-ES" w:eastAsia="es-ES" w:bidi="es-ES"/>
      </w:rPr>
    </w:lvl>
  </w:abstractNum>
  <w:abstractNum w:abstractNumId="16" w15:restartNumberingAfterBreak="0">
    <w:nsid w:val="380678A2"/>
    <w:multiLevelType w:val="hybridMultilevel"/>
    <w:tmpl w:val="41AAA9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E6CA4"/>
    <w:multiLevelType w:val="hybridMultilevel"/>
    <w:tmpl w:val="5FB4E8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60FC8"/>
    <w:multiLevelType w:val="multilevel"/>
    <w:tmpl w:val="29C84B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1B1AB7"/>
    <w:multiLevelType w:val="multilevel"/>
    <w:tmpl w:val="139247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355EA8"/>
    <w:multiLevelType w:val="multilevel"/>
    <w:tmpl w:val="538463E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E3487"/>
    <w:multiLevelType w:val="hybridMultilevel"/>
    <w:tmpl w:val="D9844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67632"/>
    <w:multiLevelType w:val="multilevel"/>
    <w:tmpl w:val="5D66A8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9B5389"/>
    <w:multiLevelType w:val="hybridMultilevel"/>
    <w:tmpl w:val="DE24A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A65F2"/>
    <w:multiLevelType w:val="hybridMultilevel"/>
    <w:tmpl w:val="53A0BA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67870"/>
    <w:multiLevelType w:val="multilevel"/>
    <w:tmpl w:val="7396AA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6DD6D06"/>
    <w:multiLevelType w:val="multilevel"/>
    <w:tmpl w:val="7A9AC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564B4D"/>
    <w:multiLevelType w:val="hybridMultilevel"/>
    <w:tmpl w:val="2CF645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E5688"/>
    <w:multiLevelType w:val="multilevel"/>
    <w:tmpl w:val="B71E7A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1AE683E"/>
    <w:multiLevelType w:val="hybridMultilevel"/>
    <w:tmpl w:val="C64600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D33D8"/>
    <w:multiLevelType w:val="hybridMultilevel"/>
    <w:tmpl w:val="87262272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0"/>
  </w:num>
  <w:num w:numId="5">
    <w:abstractNumId w:val="26"/>
  </w:num>
  <w:num w:numId="6">
    <w:abstractNumId w:val="18"/>
  </w:num>
  <w:num w:numId="7">
    <w:abstractNumId w:val="25"/>
  </w:num>
  <w:num w:numId="8">
    <w:abstractNumId w:val="22"/>
  </w:num>
  <w:num w:numId="9">
    <w:abstractNumId w:val="11"/>
  </w:num>
  <w:num w:numId="10">
    <w:abstractNumId w:val="19"/>
  </w:num>
  <w:num w:numId="11">
    <w:abstractNumId w:val="4"/>
  </w:num>
  <w:num w:numId="12">
    <w:abstractNumId w:val="15"/>
  </w:num>
  <w:num w:numId="13">
    <w:abstractNumId w:val="30"/>
  </w:num>
  <w:num w:numId="14">
    <w:abstractNumId w:val="7"/>
  </w:num>
  <w:num w:numId="15">
    <w:abstractNumId w:val="27"/>
  </w:num>
  <w:num w:numId="16">
    <w:abstractNumId w:val="5"/>
  </w:num>
  <w:num w:numId="17">
    <w:abstractNumId w:val="24"/>
  </w:num>
  <w:num w:numId="18">
    <w:abstractNumId w:val="29"/>
  </w:num>
  <w:num w:numId="19">
    <w:abstractNumId w:val="2"/>
  </w:num>
  <w:num w:numId="20">
    <w:abstractNumId w:val="0"/>
  </w:num>
  <w:num w:numId="21">
    <w:abstractNumId w:val="16"/>
  </w:num>
  <w:num w:numId="22">
    <w:abstractNumId w:val="12"/>
  </w:num>
  <w:num w:numId="23">
    <w:abstractNumId w:val="23"/>
  </w:num>
  <w:num w:numId="24">
    <w:abstractNumId w:val="13"/>
  </w:num>
  <w:num w:numId="25">
    <w:abstractNumId w:val="21"/>
  </w:num>
  <w:num w:numId="26">
    <w:abstractNumId w:val="1"/>
  </w:num>
  <w:num w:numId="27">
    <w:abstractNumId w:val="6"/>
  </w:num>
  <w:num w:numId="28">
    <w:abstractNumId w:val="9"/>
  </w:num>
  <w:num w:numId="29">
    <w:abstractNumId w:val="8"/>
  </w:num>
  <w:num w:numId="30">
    <w:abstractNumId w:val="3"/>
  </w:num>
  <w:num w:numId="3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men Patricia Pacheco">
    <w15:presenceInfo w15:providerId="None" w15:userId="Carmen Patricia Pache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A9"/>
    <w:rsid w:val="00043947"/>
    <w:rsid w:val="00046D8B"/>
    <w:rsid w:val="00063B9B"/>
    <w:rsid w:val="00080BA9"/>
    <w:rsid w:val="00082C1D"/>
    <w:rsid w:val="00083B18"/>
    <w:rsid w:val="00094DFC"/>
    <w:rsid w:val="00096693"/>
    <w:rsid w:val="00096B60"/>
    <w:rsid w:val="000A29A3"/>
    <w:rsid w:val="000C6B9E"/>
    <w:rsid w:val="000D212B"/>
    <w:rsid w:val="000E3E80"/>
    <w:rsid w:val="000E4277"/>
    <w:rsid w:val="000F3EC3"/>
    <w:rsid w:val="000F6A74"/>
    <w:rsid w:val="000F6EEB"/>
    <w:rsid w:val="00100426"/>
    <w:rsid w:val="001122CD"/>
    <w:rsid w:val="0011473C"/>
    <w:rsid w:val="00125A05"/>
    <w:rsid w:val="00130239"/>
    <w:rsid w:val="00133640"/>
    <w:rsid w:val="001474F2"/>
    <w:rsid w:val="00153BA2"/>
    <w:rsid w:val="00157C29"/>
    <w:rsid w:val="00167A49"/>
    <w:rsid w:val="001803BF"/>
    <w:rsid w:val="001871B5"/>
    <w:rsid w:val="00187BA6"/>
    <w:rsid w:val="00195527"/>
    <w:rsid w:val="002130AD"/>
    <w:rsid w:val="00215CC0"/>
    <w:rsid w:val="0022473D"/>
    <w:rsid w:val="002262EF"/>
    <w:rsid w:val="00232B91"/>
    <w:rsid w:val="00260239"/>
    <w:rsid w:val="002705CA"/>
    <w:rsid w:val="00282DBB"/>
    <w:rsid w:val="00287EF7"/>
    <w:rsid w:val="00291B08"/>
    <w:rsid w:val="00293ECB"/>
    <w:rsid w:val="002A7B7E"/>
    <w:rsid w:val="002B1F18"/>
    <w:rsid w:val="002D1608"/>
    <w:rsid w:val="002D1774"/>
    <w:rsid w:val="002D3CDA"/>
    <w:rsid w:val="002D52E5"/>
    <w:rsid w:val="002D6AE8"/>
    <w:rsid w:val="002E5C23"/>
    <w:rsid w:val="002F2890"/>
    <w:rsid w:val="002F5BC0"/>
    <w:rsid w:val="002F60ED"/>
    <w:rsid w:val="00311FEF"/>
    <w:rsid w:val="00320EB1"/>
    <w:rsid w:val="00330645"/>
    <w:rsid w:val="0034285B"/>
    <w:rsid w:val="003500C6"/>
    <w:rsid w:val="00375FA5"/>
    <w:rsid w:val="003769BF"/>
    <w:rsid w:val="00377548"/>
    <w:rsid w:val="00377832"/>
    <w:rsid w:val="00391463"/>
    <w:rsid w:val="003A3851"/>
    <w:rsid w:val="003A49DA"/>
    <w:rsid w:val="003A6004"/>
    <w:rsid w:val="003B55ED"/>
    <w:rsid w:val="003B741F"/>
    <w:rsid w:val="003C35D9"/>
    <w:rsid w:val="003D12FE"/>
    <w:rsid w:val="003D1AC9"/>
    <w:rsid w:val="003D49B2"/>
    <w:rsid w:val="003D55BF"/>
    <w:rsid w:val="003D7377"/>
    <w:rsid w:val="003F3481"/>
    <w:rsid w:val="00404456"/>
    <w:rsid w:val="004046CA"/>
    <w:rsid w:val="00411FC7"/>
    <w:rsid w:val="004150B6"/>
    <w:rsid w:val="0042761D"/>
    <w:rsid w:val="00444DF6"/>
    <w:rsid w:val="004464EE"/>
    <w:rsid w:val="00446846"/>
    <w:rsid w:val="00454AA0"/>
    <w:rsid w:val="00456C08"/>
    <w:rsid w:val="0046793D"/>
    <w:rsid w:val="00476925"/>
    <w:rsid w:val="00487F17"/>
    <w:rsid w:val="004B58DC"/>
    <w:rsid w:val="004B7EDF"/>
    <w:rsid w:val="004C545A"/>
    <w:rsid w:val="004E220B"/>
    <w:rsid w:val="004E3590"/>
    <w:rsid w:val="00512CB6"/>
    <w:rsid w:val="0052319D"/>
    <w:rsid w:val="00523D91"/>
    <w:rsid w:val="005267D6"/>
    <w:rsid w:val="005360C6"/>
    <w:rsid w:val="00545B7F"/>
    <w:rsid w:val="005502EC"/>
    <w:rsid w:val="00554988"/>
    <w:rsid w:val="00556607"/>
    <w:rsid w:val="00564992"/>
    <w:rsid w:val="005751F6"/>
    <w:rsid w:val="00587CEB"/>
    <w:rsid w:val="005A1A93"/>
    <w:rsid w:val="005B56F2"/>
    <w:rsid w:val="005B72FB"/>
    <w:rsid w:val="005C39DB"/>
    <w:rsid w:val="005C7AB0"/>
    <w:rsid w:val="005D4E12"/>
    <w:rsid w:val="005D6737"/>
    <w:rsid w:val="005E4CA5"/>
    <w:rsid w:val="006023AA"/>
    <w:rsid w:val="00612AE0"/>
    <w:rsid w:val="006504FD"/>
    <w:rsid w:val="00660C06"/>
    <w:rsid w:val="0066724E"/>
    <w:rsid w:val="00695811"/>
    <w:rsid w:val="00696F31"/>
    <w:rsid w:val="006A56C3"/>
    <w:rsid w:val="006A5D30"/>
    <w:rsid w:val="006B1F6B"/>
    <w:rsid w:val="006D6709"/>
    <w:rsid w:val="00701EDF"/>
    <w:rsid w:val="007165C2"/>
    <w:rsid w:val="00725681"/>
    <w:rsid w:val="00730E27"/>
    <w:rsid w:val="00741C51"/>
    <w:rsid w:val="007534FF"/>
    <w:rsid w:val="007559A1"/>
    <w:rsid w:val="007617E3"/>
    <w:rsid w:val="00761A63"/>
    <w:rsid w:val="00775DF0"/>
    <w:rsid w:val="007B6945"/>
    <w:rsid w:val="007C63CA"/>
    <w:rsid w:val="007D01F5"/>
    <w:rsid w:val="007D28DD"/>
    <w:rsid w:val="007D2EE7"/>
    <w:rsid w:val="00805885"/>
    <w:rsid w:val="00824EAA"/>
    <w:rsid w:val="00825E49"/>
    <w:rsid w:val="00834568"/>
    <w:rsid w:val="00842E21"/>
    <w:rsid w:val="00846392"/>
    <w:rsid w:val="008515E1"/>
    <w:rsid w:val="00852A42"/>
    <w:rsid w:val="00854BCA"/>
    <w:rsid w:val="0087014F"/>
    <w:rsid w:val="0087404B"/>
    <w:rsid w:val="008759BF"/>
    <w:rsid w:val="008820E8"/>
    <w:rsid w:val="008916C1"/>
    <w:rsid w:val="00892BA5"/>
    <w:rsid w:val="008A22B7"/>
    <w:rsid w:val="008B386B"/>
    <w:rsid w:val="008B42FA"/>
    <w:rsid w:val="008B4B9D"/>
    <w:rsid w:val="008D6FFD"/>
    <w:rsid w:val="008F34B8"/>
    <w:rsid w:val="00904D1E"/>
    <w:rsid w:val="00916213"/>
    <w:rsid w:val="00922502"/>
    <w:rsid w:val="00931957"/>
    <w:rsid w:val="009323C3"/>
    <w:rsid w:val="00944C1A"/>
    <w:rsid w:val="00951F3A"/>
    <w:rsid w:val="00973A26"/>
    <w:rsid w:val="00986C5B"/>
    <w:rsid w:val="00990C57"/>
    <w:rsid w:val="009915E8"/>
    <w:rsid w:val="00991C1B"/>
    <w:rsid w:val="0099621A"/>
    <w:rsid w:val="009B17BA"/>
    <w:rsid w:val="009B70A0"/>
    <w:rsid w:val="009E2743"/>
    <w:rsid w:val="00A1270F"/>
    <w:rsid w:val="00A36A07"/>
    <w:rsid w:val="00A438D0"/>
    <w:rsid w:val="00A509C9"/>
    <w:rsid w:val="00A56A75"/>
    <w:rsid w:val="00A63CA9"/>
    <w:rsid w:val="00A77D01"/>
    <w:rsid w:val="00A83872"/>
    <w:rsid w:val="00A90E21"/>
    <w:rsid w:val="00A90F74"/>
    <w:rsid w:val="00A9196B"/>
    <w:rsid w:val="00A949E5"/>
    <w:rsid w:val="00AA5300"/>
    <w:rsid w:val="00AA6BA9"/>
    <w:rsid w:val="00AB0798"/>
    <w:rsid w:val="00AB4470"/>
    <w:rsid w:val="00AB6D82"/>
    <w:rsid w:val="00AD16B9"/>
    <w:rsid w:val="00AE3140"/>
    <w:rsid w:val="00AF3783"/>
    <w:rsid w:val="00B07168"/>
    <w:rsid w:val="00B21B59"/>
    <w:rsid w:val="00B227EF"/>
    <w:rsid w:val="00B31E51"/>
    <w:rsid w:val="00B34DEF"/>
    <w:rsid w:val="00B34F04"/>
    <w:rsid w:val="00B36DD8"/>
    <w:rsid w:val="00B51B6F"/>
    <w:rsid w:val="00B55A65"/>
    <w:rsid w:val="00B56D89"/>
    <w:rsid w:val="00B57BF5"/>
    <w:rsid w:val="00B62BD2"/>
    <w:rsid w:val="00B74C0E"/>
    <w:rsid w:val="00B95B74"/>
    <w:rsid w:val="00BC1093"/>
    <w:rsid w:val="00BE0100"/>
    <w:rsid w:val="00BE05DA"/>
    <w:rsid w:val="00BE1BFD"/>
    <w:rsid w:val="00BF290C"/>
    <w:rsid w:val="00C22658"/>
    <w:rsid w:val="00C25931"/>
    <w:rsid w:val="00C26663"/>
    <w:rsid w:val="00C309FB"/>
    <w:rsid w:val="00C34A54"/>
    <w:rsid w:val="00C36D10"/>
    <w:rsid w:val="00C44B44"/>
    <w:rsid w:val="00C47BCE"/>
    <w:rsid w:val="00C63292"/>
    <w:rsid w:val="00C70DCE"/>
    <w:rsid w:val="00C775F8"/>
    <w:rsid w:val="00C77E45"/>
    <w:rsid w:val="00C81542"/>
    <w:rsid w:val="00C875F2"/>
    <w:rsid w:val="00C96300"/>
    <w:rsid w:val="00C9713D"/>
    <w:rsid w:val="00C97544"/>
    <w:rsid w:val="00CA63FC"/>
    <w:rsid w:val="00CB09C5"/>
    <w:rsid w:val="00CB3D6F"/>
    <w:rsid w:val="00CC77D6"/>
    <w:rsid w:val="00CE23EB"/>
    <w:rsid w:val="00D223FA"/>
    <w:rsid w:val="00D22CE3"/>
    <w:rsid w:val="00D309F9"/>
    <w:rsid w:val="00D738BB"/>
    <w:rsid w:val="00D75152"/>
    <w:rsid w:val="00D75DC1"/>
    <w:rsid w:val="00D7712F"/>
    <w:rsid w:val="00D86E9A"/>
    <w:rsid w:val="00D97C06"/>
    <w:rsid w:val="00DA766F"/>
    <w:rsid w:val="00DB25B6"/>
    <w:rsid w:val="00DB7EB4"/>
    <w:rsid w:val="00DC7B7E"/>
    <w:rsid w:val="00DC7DF5"/>
    <w:rsid w:val="00DE3AE4"/>
    <w:rsid w:val="00DF070B"/>
    <w:rsid w:val="00E14A2A"/>
    <w:rsid w:val="00E269D1"/>
    <w:rsid w:val="00E42C4A"/>
    <w:rsid w:val="00E46CD3"/>
    <w:rsid w:val="00E54001"/>
    <w:rsid w:val="00E5696A"/>
    <w:rsid w:val="00E56A31"/>
    <w:rsid w:val="00E64C9E"/>
    <w:rsid w:val="00E67C6E"/>
    <w:rsid w:val="00E824F4"/>
    <w:rsid w:val="00E96070"/>
    <w:rsid w:val="00EA02B5"/>
    <w:rsid w:val="00EA7342"/>
    <w:rsid w:val="00EB4560"/>
    <w:rsid w:val="00EB4E3E"/>
    <w:rsid w:val="00EC1381"/>
    <w:rsid w:val="00ED085B"/>
    <w:rsid w:val="00EE67F2"/>
    <w:rsid w:val="00F077DF"/>
    <w:rsid w:val="00F364D9"/>
    <w:rsid w:val="00F3702C"/>
    <w:rsid w:val="00F4292C"/>
    <w:rsid w:val="00F556D7"/>
    <w:rsid w:val="00F7155B"/>
    <w:rsid w:val="00F77359"/>
    <w:rsid w:val="00F84B96"/>
    <w:rsid w:val="00FD279E"/>
    <w:rsid w:val="00FD7167"/>
    <w:rsid w:val="00FF032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8AF67"/>
  <w15:docId w15:val="{2FBCC86E-19F3-4B7A-B2FD-D56D5D70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8B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7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02C"/>
  </w:style>
  <w:style w:type="paragraph" w:styleId="Piedepgina">
    <w:name w:val="footer"/>
    <w:basedOn w:val="Normal"/>
    <w:link w:val="PiedepginaCar"/>
    <w:uiPriority w:val="99"/>
    <w:unhideWhenUsed/>
    <w:rsid w:val="00F37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02C"/>
  </w:style>
  <w:style w:type="paragraph" w:styleId="Textoindependiente">
    <w:name w:val="Body Text"/>
    <w:basedOn w:val="Normal"/>
    <w:link w:val="TextoindependienteCar"/>
    <w:uiPriority w:val="1"/>
    <w:qFormat/>
    <w:rsid w:val="002D1774"/>
    <w:pPr>
      <w:widowControl w:val="0"/>
      <w:autoSpaceDE w:val="0"/>
      <w:autoSpaceDN w:val="0"/>
      <w:spacing w:after="0" w:line="240" w:lineRule="auto"/>
      <w:ind w:left="113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1774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D1774"/>
    <w:pPr>
      <w:widowControl w:val="0"/>
      <w:autoSpaceDE w:val="0"/>
      <w:autoSpaceDN w:val="0"/>
      <w:spacing w:after="0" w:line="240" w:lineRule="auto"/>
      <w:ind w:left="834" w:hanging="361"/>
    </w:pPr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2D17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66724E"/>
    <w:rPr>
      <w:color w:val="0000FF"/>
      <w:u w:val="single"/>
    </w:rPr>
  </w:style>
  <w:style w:type="character" w:customStyle="1" w:styleId="hgkelc">
    <w:name w:val="hgkelc"/>
    <w:basedOn w:val="Fuentedeprrafopredeter"/>
    <w:rsid w:val="00951F3A"/>
  </w:style>
  <w:style w:type="character" w:customStyle="1" w:styleId="kx21rb">
    <w:name w:val="kx21rb"/>
    <w:basedOn w:val="Fuentedeprrafopredeter"/>
    <w:rsid w:val="00951F3A"/>
  </w:style>
  <w:style w:type="paragraph" w:styleId="NormalWeb">
    <w:name w:val="Normal (Web)"/>
    <w:basedOn w:val="Normal"/>
    <w:uiPriority w:val="99"/>
    <w:unhideWhenUsed/>
    <w:rsid w:val="00AB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A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AE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45B7F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100426"/>
  </w:style>
  <w:style w:type="character" w:customStyle="1" w:styleId="eop">
    <w:name w:val="eop"/>
    <w:basedOn w:val="Fuentedeprrafopredeter"/>
    <w:rsid w:val="0010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eva/gestornormativo/norma.php?i=628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9230-4DF2-4B41-88AB-71063D30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Daniel Mora</dc:creator>
  <cp:lastModifiedBy>Carmen Patricia Pacheco</cp:lastModifiedBy>
  <cp:revision>114</cp:revision>
  <cp:lastPrinted>2022-01-07T15:50:00Z</cp:lastPrinted>
  <dcterms:created xsi:type="dcterms:W3CDTF">2022-01-03T15:58:00Z</dcterms:created>
  <dcterms:modified xsi:type="dcterms:W3CDTF">2022-03-10T22:28:00Z</dcterms:modified>
</cp:coreProperties>
</file>