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C418" w14:textId="77777777" w:rsidR="00D13998" w:rsidRDefault="00D9767F">
      <w:pPr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OBJETIVO</w:t>
      </w:r>
    </w:p>
    <w:p w14:paraId="21CDBE3D" w14:textId="77777777" w:rsidR="00D13998" w:rsidRDefault="00D9767F">
      <w:pPr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 </w:t>
      </w:r>
    </w:p>
    <w:p w14:paraId="6D07E4D4" w14:textId="01C641F0" w:rsidR="00D13998" w:rsidRDefault="00D9767F" w:rsidP="00FF0729">
      <w:pPr>
        <w:rPr>
          <w:rFonts w:cs="Arial"/>
          <w:b/>
          <w:bCs/>
          <w:sz w:val="24"/>
        </w:rPr>
      </w:pPr>
      <w:r>
        <w:rPr>
          <w:rFonts w:cs="Arial"/>
          <w:sz w:val="24"/>
        </w:rPr>
        <w:t>Garantizar la correcta presentación de las solicitudes de anotación, actualización, comisión en empleos de libre nombramiento y remoción o de período</w:t>
      </w:r>
      <w:r w:rsidR="00585014">
        <w:rPr>
          <w:rFonts w:cs="Arial"/>
          <w:sz w:val="24"/>
        </w:rPr>
        <w:t xml:space="preserve"> de prueba</w:t>
      </w:r>
      <w:r>
        <w:rPr>
          <w:rFonts w:cs="Arial"/>
          <w:sz w:val="24"/>
        </w:rPr>
        <w:t>, y cancelación en el Registro Público de Carrera Administrativa (RPCA)</w:t>
      </w:r>
    </w:p>
    <w:p w14:paraId="62E27B78" w14:textId="77777777" w:rsidR="00D13998" w:rsidRDefault="00D13998">
      <w:pPr>
        <w:rPr>
          <w:rFonts w:cs="Arial"/>
          <w:sz w:val="24"/>
          <w:szCs w:val="22"/>
        </w:rPr>
      </w:pPr>
    </w:p>
    <w:p w14:paraId="25A79E82" w14:textId="77777777" w:rsidR="00D13998" w:rsidRDefault="00D13998">
      <w:pPr>
        <w:rPr>
          <w:rFonts w:cs="Arial"/>
          <w:sz w:val="24"/>
          <w:szCs w:val="22"/>
        </w:rPr>
      </w:pPr>
    </w:p>
    <w:p w14:paraId="2A78BAFE" w14:textId="77777777" w:rsidR="00D13998" w:rsidRDefault="00D9767F">
      <w:pPr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ALCANCE </w:t>
      </w:r>
    </w:p>
    <w:p w14:paraId="74AA6CF9" w14:textId="77777777" w:rsidR="00D13998" w:rsidRDefault="00D13998">
      <w:pPr>
        <w:rPr>
          <w:rFonts w:cs="Arial"/>
          <w:b/>
          <w:sz w:val="24"/>
          <w:szCs w:val="22"/>
        </w:rPr>
      </w:pPr>
    </w:p>
    <w:p w14:paraId="49239055" w14:textId="77777777" w:rsidR="00D13998" w:rsidRDefault="00D9767F">
      <w:pPr>
        <w:rPr>
          <w:rFonts w:cs="Arial"/>
          <w:sz w:val="24"/>
        </w:rPr>
      </w:pPr>
      <w:r>
        <w:rPr>
          <w:rFonts w:cs="Arial"/>
          <w:sz w:val="24"/>
        </w:rPr>
        <w:t>Este procedimiento aplica a todos los funcionarios sujetos al Sistema General de Carrera Administrativa y a los funcionarios responsables de la gestión de novedades en el RPCA, en el marco de las funciones de administración y vigilancia que ejerce la Comisión Nacional del Servicio Civil.</w:t>
      </w:r>
    </w:p>
    <w:p w14:paraId="7464DABA" w14:textId="77777777" w:rsidR="00D13998" w:rsidRDefault="00D13998">
      <w:pPr>
        <w:rPr>
          <w:rFonts w:cs="Arial"/>
          <w:sz w:val="24"/>
        </w:rPr>
      </w:pPr>
    </w:p>
    <w:p w14:paraId="5C280735" w14:textId="77777777" w:rsidR="00D13998" w:rsidRDefault="00D9767F">
      <w:pPr>
        <w:rPr>
          <w:rFonts w:cs="Arial"/>
          <w:sz w:val="24"/>
        </w:rPr>
      </w:pPr>
      <w:r>
        <w:rPr>
          <w:rFonts w:cs="Arial"/>
          <w:sz w:val="24"/>
        </w:rPr>
        <w:t>El procedimiento inicia con la verificación de la información del servidor público, teniendo a la mano su historia laboral y sus datos personales actualizados, e incluye la identificación de la última anotación registrada en el RPCA y de los trámites en curso a su nombre mediante la consulta en el Portal SIMO 4.0. Continúa con la revisión detallada de la historia laboral para determinar la movilidad que debe ser objeto de anotación, y con el alistamiento de los documentos requeridos según el tipo de solicitud, los cuales se deben cargar de manera individual y en formato PDF en el Módulo RPCA del SIMO 4.0.</w:t>
      </w:r>
    </w:p>
    <w:p w14:paraId="06A95CFD" w14:textId="77777777" w:rsidR="00D13998" w:rsidRDefault="00D13998">
      <w:pPr>
        <w:rPr>
          <w:rFonts w:cs="Arial"/>
          <w:sz w:val="24"/>
        </w:rPr>
      </w:pPr>
    </w:p>
    <w:p w14:paraId="2A611C7F" w14:textId="77777777" w:rsidR="00D13998" w:rsidRDefault="00D9767F">
      <w:pPr>
        <w:rPr>
          <w:rFonts w:cs="Arial"/>
          <w:sz w:val="24"/>
        </w:rPr>
      </w:pPr>
      <w:r>
        <w:rPr>
          <w:rFonts w:cs="Arial"/>
          <w:sz w:val="24"/>
        </w:rPr>
        <w:t>El procedimiento finaliza con la radicación formal de la solicitud ante la Comisión Nacional del Servicio Civil y la confirmación del registro correspondiente en el Portal SIMO 4.0 y la emisión de la Resolución que indica la novedad registrada.</w:t>
      </w:r>
    </w:p>
    <w:p w14:paraId="6A8EEBA8" w14:textId="77777777" w:rsidR="00D13998" w:rsidRDefault="00D13998">
      <w:pPr>
        <w:rPr>
          <w:rFonts w:cs="Arial"/>
          <w:sz w:val="24"/>
        </w:rPr>
      </w:pPr>
    </w:p>
    <w:p w14:paraId="07F37CBA" w14:textId="77777777" w:rsidR="00D13998" w:rsidRDefault="00D13998">
      <w:pPr>
        <w:rPr>
          <w:rFonts w:cs="Arial"/>
          <w:sz w:val="24"/>
          <w:szCs w:val="22"/>
        </w:rPr>
      </w:pPr>
    </w:p>
    <w:p w14:paraId="2304A63E" w14:textId="77777777" w:rsidR="00D13998" w:rsidRDefault="00D9767F">
      <w:pPr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DEFINICIONES / SIGLAS</w:t>
      </w:r>
    </w:p>
    <w:p w14:paraId="046A549F" w14:textId="77777777" w:rsidR="00D13998" w:rsidRDefault="00D13998">
      <w:pPr>
        <w:rPr>
          <w:rFonts w:cs="Arial"/>
          <w:b/>
          <w:sz w:val="24"/>
          <w:szCs w:val="22"/>
        </w:rPr>
      </w:pPr>
    </w:p>
    <w:p w14:paraId="551249E9" w14:textId="747A6CDF" w:rsidR="00D13998" w:rsidRDefault="00D13998">
      <w:pPr>
        <w:rPr>
          <w:rFonts w:cs="Arial"/>
          <w:b/>
          <w:bCs/>
          <w:sz w:val="24"/>
          <w:szCs w:val="22"/>
        </w:rPr>
      </w:pPr>
    </w:p>
    <w:p w14:paraId="39AA59BE" w14:textId="77777777" w:rsidR="00D13998" w:rsidRDefault="00D9767F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>
        <w:rPr>
          <w:rFonts w:ascii="Arial" w:hAnsi="Arial" w:cs="Arial"/>
          <w:bCs w:val="0"/>
          <w:color w:val="auto"/>
          <w:sz w:val="24"/>
          <w:u w:val="single"/>
        </w:rPr>
        <w:t>Definiciones</w:t>
      </w:r>
      <w:r>
        <w:rPr>
          <w:rFonts w:ascii="Arial" w:hAnsi="Arial" w:cs="Arial"/>
          <w:b w:val="0"/>
          <w:bCs w:val="0"/>
          <w:color w:val="auto"/>
          <w:sz w:val="24"/>
          <w:u w:val="single"/>
        </w:rPr>
        <w:t xml:space="preserve">: </w:t>
      </w:r>
    </w:p>
    <w:p w14:paraId="5741AFA7" w14:textId="77777777" w:rsidR="00D13998" w:rsidRDefault="00D9767F">
      <w:pPr>
        <w:autoSpaceDE w:val="0"/>
        <w:autoSpaceDN w:val="0"/>
        <w:adjustRightInd w:val="0"/>
        <w:jc w:val="left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 </w:t>
      </w:r>
    </w:p>
    <w:p w14:paraId="7A07BA67" w14:textId="04BF5A81" w:rsidR="00AE5DF7" w:rsidRPr="00AE5DF7" w:rsidRDefault="00AE5DF7" w:rsidP="00AE5DF7">
      <w:pPr>
        <w:pStyle w:val="TITULO1"/>
        <w:numPr>
          <w:ilvl w:val="0"/>
          <w:numId w:val="1"/>
        </w:numPr>
        <w:contextualSpacing/>
        <w:rPr>
          <w:rFonts w:ascii="Arial" w:hAnsi="Arial" w:cs="Arial"/>
          <w:b w:val="0"/>
          <w:bCs w:val="0"/>
          <w:color w:val="auto"/>
          <w:sz w:val="24"/>
        </w:rPr>
      </w:pPr>
      <w:r>
        <w:rPr>
          <w:rFonts w:ascii="Arial" w:hAnsi="Arial" w:cs="Arial"/>
          <w:color w:val="auto"/>
          <w:sz w:val="24"/>
          <w:lang w:val="es-CO"/>
        </w:rPr>
        <w:t>Anotación:</w:t>
      </w:r>
      <w:r>
        <w:rPr>
          <w:rFonts w:ascii="Arial" w:hAnsi="Arial" w:cs="Arial"/>
          <w:b w:val="0"/>
          <w:bCs w:val="0"/>
          <w:color w:val="auto"/>
          <w:sz w:val="24"/>
          <w:lang w:val="es-CO"/>
        </w:rPr>
        <w:t xml:space="preserve"> Registro oficial de una novedad relacionada con la situación administrativa de un servidor público, como la inscripción, actualización, comisión, cancelación, inclusión o corrección, conforme a lo dispuesto por la CNSC.</w:t>
      </w:r>
    </w:p>
    <w:p w14:paraId="3F23B655" w14:textId="5C3861AB" w:rsidR="00AE5DF7" w:rsidRDefault="00AE5DF7" w:rsidP="00AE5DF7">
      <w:pPr>
        <w:pStyle w:val="Prrafodelista"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cs="Arial"/>
          <w:color w:val="auto"/>
          <w:sz w:val="24"/>
          <w:szCs w:val="24"/>
          <w:lang w:eastAsia="es-CO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es-CO"/>
        </w:rPr>
        <w:t>Carrera administrativa:</w:t>
      </w:r>
      <w:r>
        <w:rPr>
          <w:rFonts w:ascii="Arial" w:hAnsi="Arial" w:cs="Arial"/>
          <w:color w:val="auto"/>
          <w:sz w:val="24"/>
          <w:szCs w:val="24"/>
          <w:lang w:eastAsia="es-CO"/>
        </w:rPr>
        <w:t xml:space="preserve"> Sistema técnico de gestión del talento humano del Estado que regula el ingreso, permanencia, desarrollo y retiro de los servidores públicos, con base en el mérito, la igualdad de oportunidades y la evaluación del desempeño, garantizando la eficiencia en la función pública y la estabilidad laboral de quienes superan los procesos de selección establecidos por la ley.</w:t>
      </w:r>
    </w:p>
    <w:p w14:paraId="4FC1BC97" w14:textId="77777777" w:rsidR="00AE5DF7" w:rsidRDefault="00AE5DF7" w:rsidP="00AE5DF7">
      <w:pPr>
        <w:pStyle w:val="TITULO1"/>
        <w:numPr>
          <w:ilvl w:val="0"/>
          <w:numId w:val="1"/>
        </w:numPr>
        <w:contextualSpacing/>
        <w:rPr>
          <w:rFonts w:ascii="Arial" w:hAnsi="Arial" w:cs="Arial"/>
          <w:b w:val="0"/>
          <w:bCs w:val="0"/>
          <w:color w:val="auto"/>
          <w:sz w:val="24"/>
        </w:rPr>
      </w:pPr>
      <w:r>
        <w:rPr>
          <w:rFonts w:ascii="Arial" w:hAnsi="Arial" w:cs="Arial"/>
          <w:color w:val="auto"/>
          <w:sz w:val="24"/>
          <w:lang w:val="es-CO"/>
        </w:rPr>
        <w:lastRenderedPageBreak/>
        <w:t>Módulo RPCA:</w:t>
      </w:r>
      <w:r>
        <w:rPr>
          <w:rFonts w:ascii="Arial" w:hAnsi="Arial" w:cs="Arial"/>
          <w:b w:val="0"/>
          <w:bCs w:val="0"/>
          <w:color w:val="auto"/>
          <w:sz w:val="24"/>
          <w:lang w:val="es-CO"/>
        </w:rPr>
        <w:t xml:space="preserve"> Componente del Portal SIMO 4.0 que permite a las entidades realizar, radicar y hacer seguimiento a las solicitudes de anotación en el Registro Público de Carrera Administrativa.</w:t>
      </w:r>
    </w:p>
    <w:p w14:paraId="6B72FB6B" w14:textId="77777777" w:rsidR="00FA44D0" w:rsidRPr="00FA44D0" w:rsidRDefault="00AE5DF7" w:rsidP="00FA44D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  <w:sz w:val="24"/>
        </w:rPr>
      </w:pPr>
      <w:r w:rsidRPr="00FA44D0">
        <w:rPr>
          <w:rFonts w:ascii="Arial" w:hAnsi="Arial" w:cs="Arial"/>
          <w:b/>
          <w:bCs/>
          <w:color w:val="auto"/>
          <w:sz w:val="24"/>
        </w:rPr>
        <w:t xml:space="preserve">Portal SIMO 4.0: </w:t>
      </w:r>
      <w:r w:rsidRPr="00FA44D0">
        <w:rPr>
          <w:rFonts w:ascii="Arial" w:hAnsi="Arial" w:cs="Arial"/>
          <w:color w:val="auto"/>
          <w:sz w:val="24"/>
          <w:lang w:val="es-CO"/>
        </w:rPr>
        <w:t>Plataforma tecnológica de la CNSC que integra diferentes aplicativos misionales para la gestión en línea de los procesos asociados a la administración y vigilancia de la carrera administrativa, incluido el módulo RPCA.</w:t>
      </w:r>
    </w:p>
    <w:p w14:paraId="0DFC8D83" w14:textId="7AE62DAB" w:rsidR="00D13998" w:rsidRPr="00FA44D0" w:rsidRDefault="00D9767F" w:rsidP="00FA44D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  <w:sz w:val="24"/>
        </w:rPr>
      </w:pPr>
      <w:r w:rsidRPr="00FA44D0">
        <w:rPr>
          <w:rFonts w:ascii="Arial" w:hAnsi="Arial" w:cs="Arial"/>
          <w:b/>
          <w:bCs/>
          <w:color w:val="auto"/>
          <w:sz w:val="24"/>
          <w:lang w:val="es-CO"/>
        </w:rPr>
        <w:t>Registro Público de Carrera Administrativa (RPCA)</w:t>
      </w:r>
      <w:r w:rsidRPr="00FA44D0">
        <w:rPr>
          <w:rFonts w:ascii="Arial" w:hAnsi="Arial" w:cs="Arial"/>
          <w:color w:val="auto"/>
          <w:sz w:val="24"/>
          <w:lang w:val="es-CO"/>
        </w:rPr>
        <w:t>: Base de datos oficial administrada por la CNSC, en la cual se registran las novedades relacionadas con la inscripción, actualización, comisión, cancelación, inclusión y corrección de los servidores públicos pertenecientes al Sistema General de Carrera Administrativa.</w:t>
      </w:r>
    </w:p>
    <w:p w14:paraId="5BDF0CE4" w14:textId="77777777" w:rsidR="00D13998" w:rsidRDefault="00D13998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16FE659E" w14:textId="77777777" w:rsidR="00D13998" w:rsidRDefault="00D9767F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>
        <w:rPr>
          <w:rFonts w:ascii="Arial" w:hAnsi="Arial" w:cs="Arial"/>
          <w:bCs w:val="0"/>
          <w:color w:val="auto"/>
          <w:sz w:val="24"/>
          <w:u w:val="single"/>
        </w:rPr>
        <w:t>Siglas</w:t>
      </w:r>
      <w:r>
        <w:rPr>
          <w:rFonts w:ascii="Arial" w:hAnsi="Arial" w:cs="Arial"/>
          <w:b w:val="0"/>
          <w:bCs w:val="0"/>
          <w:color w:val="auto"/>
          <w:sz w:val="24"/>
          <w:u w:val="single"/>
        </w:rPr>
        <w:t>:</w:t>
      </w:r>
    </w:p>
    <w:p w14:paraId="388D0942" w14:textId="77777777" w:rsidR="00D13998" w:rsidRDefault="00D13998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15A8FEEC" w14:textId="77777777" w:rsidR="00D13998" w:rsidRDefault="00D9767F">
      <w:pPr>
        <w:pStyle w:val="Prrafodelista"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color w:val="auto"/>
          <w:sz w:val="24"/>
          <w:szCs w:val="24"/>
          <w:lang w:eastAsia="es-CO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es-CO"/>
        </w:rPr>
        <w:t>CNSC:</w:t>
      </w:r>
      <w:r>
        <w:rPr>
          <w:rFonts w:ascii="Arial" w:hAnsi="Arial" w:cs="Arial"/>
          <w:color w:val="auto"/>
          <w:sz w:val="24"/>
          <w:szCs w:val="24"/>
          <w:lang w:eastAsia="es-CO"/>
        </w:rPr>
        <w:t xml:space="preserve"> Comisión Nacional del Servicio Civil.</w:t>
      </w:r>
    </w:p>
    <w:p w14:paraId="0F486453" w14:textId="77777777" w:rsidR="00D13998" w:rsidRPr="009433AF" w:rsidRDefault="00D9767F">
      <w:pPr>
        <w:pStyle w:val="Prrafodelista"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color w:val="auto"/>
          <w:sz w:val="24"/>
          <w:szCs w:val="24"/>
          <w:lang w:val="pt-PT" w:eastAsia="es-CO"/>
        </w:rPr>
      </w:pPr>
      <w:r w:rsidRPr="009433AF">
        <w:rPr>
          <w:rFonts w:ascii="Arial" w:hAnsi="Arial" w:cs="Arial"/>
          <w:b/>
          <w:bCs/>
          <w:color w:val="auto"/>
          <w:sz w:val="24"/>
          <w:szCs w:val="24"/>
          <w:lang w:val="pt-PT" w:eastAsia="es-CO"/>
        </w:rPr>
        <w:t>RPCA:</w:t>
      </w:r>
      <w:r w:rsidRPr="009433AF">
        <w:rPr>
          <w:rFonts w:ascii="Arial" w:hAnsi="Arial" w:cs="Arial"/>
          <w:color w:val="auto"/>
          <w:sz w:val="24"/>
          <w:szCs w:val="24"/>
          <w:lang w:val="pt-PT" w:eastAsia="es-CO"/>
        </w:rPr>
        <w:t xml:space="preserve"> Registro Público de </w:t>
      </w:r>
      <w:proofErr w:type="spellStart"/>
      <w:r w:rsidRPr="009433AF">
        <w:rPr>
          <w:rFonts w:ascii="Arial" w:hAnsi="Arial" w:cs="Arial"/>
          <w:color w:val="auto"/>
          <w:sz w:val="24"/>
          <w:szCs w:val="24"/>
          <w:lang w:val="pt-PT" w:eastAsia="es-CO"/>
        </w:rPr>
        <w:t>Carrera</w:t>
      </w:r>
      <w:proofErr w:type="spellEnd"/>
      <w:r w:rsidRPr="009433AF">
        <w:rPr>
          <w:rFonts w:ascii="Arial" w:hAnsi="Arial" w:cs="Arial"/>
          <w:color w:val="auto"/>
          <w:sz w:val="24"/>
          <w:szCs w:val="24"/>
          <w:lang w:val="pt-PT" w:eastAsia="es-CO"/>
        </w:rPr>
        <w:t xml:space="preserve"> Administrativa.</w:t>
      </w:r>
    </w:p>
    <w:p w14:paraId="673D8DA8" w14:textId="77777777" w:rsidR="00D13998" w:rsidRDefault="00D9767F">
      <w:pPr>
        <w:pStyle w:val="Prrafodelista"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color w:val="auto"/>
          <w:sz w:val="24"/>
          <w:szCs w:val="24"/>
          <w:lang w:eastAsia="es-CO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es-CO"/>
        </w:rPr>
        <w:t>SIMO:</w:t>
      </w:r>
      <w:r>
        <w:rPr>
          <w:rFonts w:ascii="Arial" w:hAnsi="Arial" w:cs="Arial"/>
          <w:color w:val="auto"/>
          <w:sz w:val="24"/>
          <w:szCs w:val="24"/>
          <w:lang w:eastAsia="es-CO"/>
        </w:rPr>
        <w:t xml:space="preserve"> Sistema de Apoyo para la Igualdad, el Mérito y la Oportunidad (versión 4.0).</w:t>
      </w:r>
    </w:p>
    <w:p w14:paraId="3F704724" w14:textId="77777777" w:rsidR="00D13998" w:rsidRDefault="00D9767F">
      <w:pPr>
        <w:pStyle w:val="Prrafodelista"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color w:val="auto"/>
          <w:sz w:val="24"/>
          <w:szCs w:val="24"/>
          <w:lang w:eastAsia="es-CO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es-CO"/>
        </w:rPr>
        <w:t>CPACA:</w:t>
      </w:r>
      <w:r>
        <w:rPr>
          <w:rFonts w:ascii="Arial" w:hAnsi="Arial" w:cs="Arial"/>
          <w:color w:val="auto"/>
          <w:sz w:val="24"/>
          <w:szCs w:val="24"/>
          <w:lang w:eastAsia="es-CO"/>
        </w:rPr>
        <w:t xml:space="preserve"> Código de Procedimiento Administrativo y de lo Contencioso Administrativo.</w:t>
      </w:r>
    </w:p>
    <w:p w14:paraId="6B4BC7E6" w14:textId="0B11892C" w:rsidR="00E35690" w:rsidRDefault="00E35690">
      <w:pPr>
        <w:pStyle w:val="Prrafodelista"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color w:val="auto"/>
          <w:sz w:val="24"/>
          <w:szCs w:val="24"/>
          <w:lang w:eastAsia="es-CO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es-CO"/>
        </w:rPr>
        <w:t>SGH:</w:t>
      </w:r>
      <w:r>
        <w:rPr>
          <w:rFonts w:ascii="Arial" w:hAnsi="Arial" w:cs="Arial"/>
          <w:color w:val="auto"/>
          <w:sz w:val="24"/>
          <w:szCs w:val="24"/>
          <w:lang w:eastAsia="es-CO"/>
        </w:rPr>
        <w:t xml:space="preserve"> Subdirección de Gestión H</w:t>
      </w:r>
      <w:r w:rsidR="00E16D61">
        <w:rPr>
          <w:rFonts w:ascii="Arial" w:hAnsi="Arial" w:cs="Arial"/>
          <w:color w:val="auto"/>
          <w:sz w:val="24"/>
          <w:szCs w:val="24"/>
          <w:lang w:eastAsia="es-CO"/>
        </w:rPr>
        <w:t>u</w:t>
      </w:r>
      <w:r>
        <w:rPr>
          <w:rFonts w:ascii="Arial" w:hAnsi="Arial" w:cs="Arial"/>
          <w:color w:val="auto"/>
          <w:sz w:val="24"/>
          <w:szCs w:val="24"/>
          <w:lang w:eastAsia="es-CO"/>
        </w:rPr>
        <w:t>mana</w:t>
      </w:r>
      <w:r w:rsidR="00E16D61">
        <w:rPr>
          <w:rFonts w:ascii="Arial" w:hAnsi="Arial" w:cs="Arial"/>
          <w:color w:val="auto"/>
          <w:sz w:val="24"/>
          <w:szCs w:val="24"/>
          <w:lang w:eastAsia="es-CO"/>
        </w:rPr>
        <w:t>.</w:t>
      </w:r>
    </w:p>
    <w:p w14:paraId="5165F323" w14:textId="77777777" w:rsidR="00D13998" w:rsidRDefault="00D13998">
      <w:pPr>
        <w:rPr>
          <w:rFonts w:cs="Arial"/>
          <w:sz w:val="24"/>
        </w:rPr>
      </w:pPr>
    </w:p>
    <w:p w14:paraId="4F2D755B" w14:textId="77777777" w:rsidR="00D13998" w:rsidRDefault="00D9767F">
      <w:pPr>
        <w:rPr>
          <w:rFonts w:cs="Arial"/>
          <w:b/>
          <w:color w:val="BFBFBF" w:themeColor="background1" w:themeShade="BF"/>
          <w:sz w:val="24"/>
        </w:rPr>
      </w:pPr>
      <w:r>
        <w:rPr>
          <w:rFonts w:cs="Arial"/>
          <w:b/>
          <w:sz w:val="24"/>
        </w:rPr>
        <w:t>POLÍTICAS DE OPERACIÓN</w:t>
      </w:r>
    </w:p>
    <w:p w14:paraId="1DFC16A0" w14:textId="77777777" w:rsidR="00D13998" w:rsidRDefault="00D13998">
      <w:pPr>
        <w:rPr>
          <w:rFonts w:cs="Arial"/>
          <w:color w:val="BFBFBF" w:themeColor="background1" w:themeShade="BF"/>
          <w:sz w:val="24"/>
        </w:rPr>
      </w:pPr>
    </w:p>
    <w:p w14:paraId="6AFCC78C" w14:textId="77777777" w:rsidR="00D13998" w:rsidRDefault="00D9767F">
      <w:pPr>
        <w:rPr>
          <w:rFonts w:cs="Arial"/>
          <w:sz w:val="24"/>
        </w:rPr>
      </w:pPr>
      <w:r>
        <w:rPr>
          <w:rFonts w:cs="Arial"/>
          <w:b/>
          <w:bCs/>
          <w:sz w:val="24"/>
        </w:rPr>
        <w:t>1.Responsabilidad exclusiva:</w:t>
      </w:r>
      <w:r>
        <w:rPr>
          <w:rFonts w:cs="Arial"/>
          <w:sz w:val="24"/>
        </w:rPr>
        <w:t xml:space="preserve"> Las solicitudes de anotación, actualización, comisión, cancelación, inclusión o corrección en el RPCA deben ser presentadas únicamente por el </w:t>
      </w:r>
      <w:proofErr w:type="gramStart"/>
      <w:r>
        <w:rPr>
          <w:rFonts w:cs="Arial"/>
          <w:sz w:val="24"/>
        </w:rPr>
        <w:t>Jefe</w:t>
      </w:r>
      <w:proofErr w:type="gramEnd"/>
      <w:r>
        <w:rPr>
          <w:rFonts w:cs="Arial"/>
          <w:sz w:val="24"/>
        </w:rPr>
        <w:t xml:space="preserve"> de la Unidad de Personal o por quien haga sus veces en la entidad, conforme a lo dispuesto en el artículo 2.2.7.3 del Decreto 1083 de 2015.</w:t>
      </w:r>
    </w:p>
    <w:p w14:paraId="7E803460" w14:textId="77777777" w:rsidR="00D13998" w:rsidRDefault="00D13998">
      <w:pPr>
        <w:rPr>
          <w:rFonts w:cs="Arial"/>
          <w:sz w:val="24"/>
        </w:rPr>
      </w:pPr>
    </w:p>
    <w:p w14:paraId="17664415" w14:textId="77777777" w:rsidR="00D13998" w:rsidRDefault="00D9767F">
      <w:pPr>
        <w:rPr>
          <w:rFonts w:cs="Arial"/>
          <w:sz w:val="24"/>
        </w:rPr>
      </w:pPr>
      <w:r>
        <w:rPr>
          <w:rFonts w:cs="Arial"/>
          <w:b/>
          <w:bCs/>
          <w:sz w:val="24"/>
        </w:rPr>
        <w:t>2.Plazo de radicación:</w:t>
      </w:r>
      <w:r>
        <w:rPr>
          <w:rFonts w:cs="Arial"/>
          <w:sz w:val="24"/>
        </w:rPr>
        <w:t xml:space="preserve"> El término máximo para radicar las solicitudes de anotación ante la Comisión Nacional del Servicio Civil (CNSC) es de quince (15) días hábiles, contados a partir de la ocurrencia de la novedad administrativa.</w:t>
      </w:r>
    </w:p>
    <w:p w14:paraId="494EA12F" w14:textId="77777777" w:rsidR="00D13998" w:rsidRDefault="00D13998">
      <w:pPr>
        <w:rPr>
          <w:rFonts w:cs="Arial"/>
          <w:sz w:val="24"/>
        </w:rPr>
      </w:pPr>
    </w:p>
    <w:p w14:paraId="688A73D2" w14:textId="77777777" w:rsidR="00D13998" w:rsidRDefault="00D9767F">
      <w:pPr>
        <w:rPr>
          <w:rFonts w:cs="Arial"/>
          <w:sz w:val="24"/>
        </w:rPr>
      </w:pPr>
      <w:r>
        <w:rPr>
          <w:rFonts w:cs="Arial"/>
          <w:b/>
          <w:bCs/>
          <w:sz w:val="24"/>
        </w:rPr>
        <w:t>3.Uso obligatorio del Portal SIMO 4.0:</w:t>
      </w:r>
      <w:r>
        <w:rPr>
          <w:rFonts w:cs="Arial"/>
          <w:sz w:val="24"/>
        </w:rPr>
        <w:t xml:space="preserve"> Todas las solicitudes de anotación y sus trámites asociados deben realizarse exclusivamente a través del Módulo RPCA del Portal SIMO 4.0, de manera digital y en línea.</w:t>
      </w:r>
    </w:p>
    <w:p w14:paraId="228A20C6" w14:textId="77777777" w:rsidR="00D13998" w:rsidRDefault="00D13998">
      <w:pPr>
        <w:rPr>
          <w:rFonts w:cs="Arial"/>
          <w:sz w:val="24"/>
        </w:rPr>
      </w:pPr>
    </w:p>
    <w:p w14:paraId="28180B78" w14:textId="77777777" w:rsidR="00D13998" w:rsidRDefault="00D9767F">
      <w:pPr>
        <w:rPr>
          <w:rFonts w:cs="Arial"/>
          <w:sz w:val="24"/>
        </w:rPr>
      </w:pPr>
      <w:r>
        <w:rPr>
          <w:rFonts w:cs="Arial"/>
          <w:b/>
          <w:bCs/>
          <w:sz w:val="24"/>
        </w:rPr>
        <w:t>4.Documentación soporte:</w:t>
      </w:r>
      <w:r>
        <w:rPr>
          <w:rFonts w:cs="Arial"/>
          <w:sz w:val="24"/>
        </w:rPr>
        <w:t xml:space="preserve"> Los documentos requeridos para cada tipo de trámite deben cargarse en el Módulo RPCA-SIMO 4.0 de manera individual, en formato PDF, legibles y completos.</w:t>
      </w:r>
    </w:p>
    <w:p w14:paraId="3D7CD5A2" w14:textId="77777777" w:rsidR="00D13998" w:rsidRDefault="00D13998">
      <w:pPr>
        <w:rPr>
          <w:rFonts w:cs="Arial"/>
          <w:sz w:val="24"/>
        </w:rPr>
      </w:pPr>
    </w:p>
    <w:p w14:paraId="791C75EC" w14:textId="77777777" w:rsidR="00D13998" w:rsidRDefault="00D9767F">
      <w:pPr>
        <w:rPr>
          <w:rFonts w:cs="Arial"/>
          <w:sz w:val="24"/>
        </w:rPr>
      </w:pPr>
      <w:r>
        <w:rPr>
          <w:rFonts w:cs="Arial"/>
          <w:b/>
          <w:bCs/>
          <w:sz w:val="24"/>
        </w:rPr>
        <w:lastRenderedPageBreak/>
        <w:t>5.Actos administrativos en firme:</w:t>
      </w:r>
      <w:r>
        <w:rPr>
          <w:rFonts w:cs="Arial"/>
          <w:sz w:val="24"/>
        </w:rPr>
        <w:t xml:space="preserve"> El </w:t>
      </w:r>
      <w:proofErr w:type="gramStart"/>
      <w:r>
        <w:rPr>
          <w:rFonts w:cs="Arial"/>
          <w:sz w:val="24"/>
        </w:rPr>
        <w:t>Jefe</w:t>
      </w:r>
      <w:proofErr w:type="gramEnd"/>
      <w:r>
        <w:rPr>
          <w:rFonts w:cs="Arial"/>
          <w:sz w:val="24"/>
        </w:rPr>
        <w:t xml:space="preserve"> de la Unidad de Personal debe verificar que los actos administrativos que soportan la solicitud se encuentren en firme antes de radicar el trámite en el sistema.</w:t>
      </w:r>
    </w:p>
    <w:p w14:paraId="53E4E947" w14:textId="77777777" w:rsidR="00D13998" w:rsidRDefault="00D13998">
      <w:pPr>
        <w:rPr>
          <w:rFonts w:cs="Arial"/>
          <w:sz w:val="24"/>
        </w:rPr>
      </w:pPr>
    </w:p>
    <w:p w14:paraId="0FD61D17" w14:textId="77777777" w:rsidR="00D13998" w:rsidRDefault="00D9767F">
      <w:pPr>
        <w:rPr>
          <w:rFonts w:cs="Arial"/>
          <w:sz w:val="24"/>
        </w:rPr>
      </w:pPr>
      <w:r>
        <w:rPr>
          <w:rFonts w:cs="Arial"/>
          <w:b/>
          <w:bCs/>
          <w:sz w:val="24"/>
        </w:rPr>
        <w:t>6.Atención de requerimientos:</w:t>
      </w:r>
      <w:r>
        <w:rPr>
          <w:rFonts w:cs="Arial"/>
          <w:sz w:val="24"/>
        </w:rPr>
        <w:t xml:space="preserve"> Cuando la CNSC solicite aclaraciones o documentos adicionales, la entidad cuenta con un plazo de quince (15) días calendario para dar respuesta; vencido este plazo sin respuesta, el trámite será finalizado automáticamente con estado de “devuelto”.</w:t>
      </w:r>
    </w:p>
    <w:p w14:paraId="2426BC18" w14:textId="77777777" w:rsidR="00D13998" w:rsidRDefault="00D13998">
      <w:pPr>
        <w:rPr>
          <w:rFonts w:cs="Arial"/>
          <w:sz w:val="24"/>
        </w:rPr>
      </w:pPr>
    </w:p>
    <w:p w14:paraId="7D0ABC28" w14:textId="77777777" w:rsidR="00D13998" w:rsidRDefault="00D9767F">
      <w:pPr>
        <w:rPr>
          <w:rFonts w:cs="Arial"/>
          <w:sz w:val="24"/>
        </w:rPr>
      </w:pPr>
      <w:r>
        <w:rPr>
          <w:rFonts w:cs="Arial"/>
          <w:b/>
          <w:bCs/>
          <w:sz w:val="24"/>
        </w:rPr>
        <w:t>7.Transparencia y trazabilidad:</w:t>
      </w:r>
      <w:r>
        <w:rPr>
          <w:rFonts w:cs="Arial"/>
          <w:sz w:val="24"/>
        </w:rPr>
        <w:t xml:space="preserve"> Todas las actuaciones y documentos relacionados con el proceso de anotación deben conservarse en los archivos institucionales y en la historia laboral del servidor público, garantizando la trazabilidad del trámite.</w:t>
      </w:r>
    </w:p>
    <w:p w14:paraId="1FE149C3" w14:textId="77777777" w:rsidR="00D13998" w:rsidRDefault="00D13998">
      <w:pPr>
        <w:rPr>
          <w:rFonts w:cs="Arial"/>
          <w:sz w:val="24"/>
        </w:rPr>
      </w:pPr>
    </w:p>
    <w:p w14:paraId="20D781CD" w14:textId="77777777" w:rsidR="00D13998" w:rsidRDefault="00D9767F">
      <w:pPr>
        <w:rPr>
          <w:rFonts w:cs="Arial"/>
          <w:sz w:val="24"/>
        </w:rPr>
      </w:pPr>
      <w:r>
        <w:rPr>
          <w:rFonts w:cs="Arial"/>
          <w:b/>
          <w:bCs/>
          <w:sz w:val="24"/>
        </w:rPr>
        <w:t>8.Exclusividad de trámite:</w:t>
      </w:r>
      <w:r>
        <w:rPr>
          <w:rFonts w:cs="Arial"/>
          <w:sz w:val="24"/>
        </w:rPr>
        <w:t xml:space="preserve"> No se admitirán solicitudes ni documentación remitidas por canales diferentes al Módulo RPCA-SIMO 4.0 ni presentadas por personas no autorizadas.</w:t>
      </w:r>
    </w:p>
    <w:p w14:paraId="069B65A6" w14:textId="77777777" w:rsidR="00D13998" w:rsidRDefault="00D13998">
      <w:pPr>
        <w:rPr>
          <w:rFonts w:cs="Arial"/>
          <w:sz w:val="24"/>
        </w:rPr>
      </w:pPr>
    </w:p>
    <w:p w14:paraId="1297526C" w14:textId="4348FFEE" w:rsidR="00D13998" w:rsidRDefault="00D9767F">
      <w:pPr>
        <w:rPr>
          <w:rFonts w:cs="Arial"/>
          <w:sz w:val="24"/>
        </w:rPr>
      </w:pPr>
      <w:r>
        <w:rPr>
          <w:rFonts w:cs="Arial"/>
          <w:b/>
          <w:bCs/>
          <w:sz w:val="24"/>
        </w:rPr>
        <w:t>9.Cumplimiento normativo:</w:t>
      </w:r>
      <w:r>
        <w:rPr>
          <w:rFonts w:cs="Arial"/>
          <w:sz w:val="24"/>
        </w:rPr>
        <w:t xml:space="preserve"> Todas las entidades deben garantizar que el procedimiento se realice conforme a lo establecido en la Ley 909 de 2004, el Decreto 1083 de 2015, y la Circular Externa 0011 de 2020 expedida por la CNSC</w:t>
      </w:r>
      <w:r w:rsidR="00772D91">
        <w:rPr>
          <w:rFonts w:cs="Arial"/>
          <w:sz w:val="24"/>
        </w:rPr>
        <w:t>.</w:t>
      </w:r>
    </w:p>
    <w:p w14:paraId="370B907F" w14:textId="77777777" w:rsidR="00772D91" w:rsidRDefault="00772D91">
      <w:pPr>
        <w:rPr>
          <w:rFonts w:cs="Arial"/>
          <w:sz w:val="24"/>
        </w:rPr>
      </w:pPr>
    </w:p>
    <w:p w14:paraId="063140DC" w14:textId="618355B2" w:rsidR="00772D91" w:rsidRDefault="00772D91">
      <w:pPr>
        <w:rPr>
          <w:rFonts w:cs="Arial"/>
          <w:sz w:val="24"/>
        </w:rPr>
      </w:pPr>
      <w:r>
        <w:rPr>
          <w:rFonts w:cs="Arial"/>
          <w:sz w:val="24"/>
        </w:rPr>
        <w:t xml:space="preserve">10. </w:t>
      </w:r>
      <w:r w:rsidR="00961998" w:rsidRPr="00D87B98">
        <w:rPr>
          <w:rFonts w:cs="Arial"/>
          <w:sz w:val="24"/>
        </w:rPr>
        <w:t xml:space="preserve">La Normatividad requerida para el desarrollo de las actividades </w:t>
      </w:r>
      <w:r w:rsidR="00114EF0">
        <w:rPr>
          <w:rFonts w:cs="Arial"/>
          <w:sz w:val="24"/>
        </w:rPr>
        <w:t>citadas</w:t>
      </w:r>
      <w:r w:rsidR="00961998" w:rsidRPr="00D87B98">
        <w:rPr>
          <w:rFonts w:cs="Arial"/>
          <w:sz w:val="24"/>
        </w:rPr>
        <w:t xml:space="preserve"> en el presente procedimiento se encuentra definida en el Normograma de la entidad disponible para consulta en la página web.</w:t>
      </w:r>
    </w:p>
    <w:p w14:paraId="5E6CD0F9" w14:textId="102F3058" w:rsidR="00663212" w:rsidRDefault="00663212">
      <w:pPr>
        <w:jc w:val="left"/>
        <w:rPr>
          <w:ins w:id="0" w:author="Angela Cristina Cifuentes Corredor" w:date="2025-10-30T15:57:00Z" w16du:dateUtc="2025-10-30T20:57:00Z"/>
          <w:rFonts w:cs="Arial"/>
          <w:b/>
          <w:sz w:val="24"/>
        </w:rPr>
      </w:pPr>
    </w:p>
    <w:p w14:paraId="1DD90B24" w14:textId="6E9B7F3A" w:rsidR="00D13998" w:rsidRDefault="00D9767F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DESCRIPCION DE ACTIVIDADES </w:t>
      </w:r>
    </w:p>
    <w:p w14:paraId="2A8D1322" w14:textId="5725BF74" w:rsidR="00D13998" w:rsidRDefault="00D13998">
      <w:pPr>
        <w:rPr>
          <w:rFonts w:cs="Arial"/>
          <w:color w:val="BFBFBF" w:themeColor="background1" w:themeShade="BF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D3E69"/>
          <w:left w:val="single" w:sz="4" w:space="0" w:color="0D3E69"/>
          <w:bottom w:val="single" w:sz="4" w:space="0" w:color="0D3E69"/>
          <w:right w:val="single" w:sz="4" w:space="0" w:color="0D3E69"/>
          <w:insideH w:val="single" w:sz="4" w:space="0" w:color="0D3E69"/>
          <w:insideV w:val="single" w:sz="4" w:space="0" w:color="0D3E6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134"/>
        <w:gridCol w:w="5822"/>
        <w:gridCol w:w="1706"/>
        <w:gridCol w:w="1696"/>
      </w:tblGrid>
      <w:tr w:rsidR="00D13998" w14:paraId="12C7029E" w14:textId="77777777" w:rsidTr="00100BC4">
        <w:trPr>
          <w:trHeight w:val="589"/>
          <w:tblHeader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0123DBE4" w14:textId="77777777" w:rsidR="00D13998" w:rsidRDefault="00D9767F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bookmarkStart w:id="1" w:name="_Hlk205329438"/>
            <w:r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7B779D1" w14:textId="77777777" w:rsidR="00D13998" w:rsidRDefault="00D9767F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34C9256A" w14:textId="77777777" w:rsidR="00D13998" w:rsidRDefault="00D9767F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23AD1453" w14:textId="77777777" w:rsidR="00D13998" w:rsidRDefault="00D9767F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41F16C33" w14:textId="77777777" w:rsidR="00D13998" w:rsidRDefault="00D9767F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65D0B545" w14:textId="77777777" w:rsidR="00D13998" w:rsidRDefault="00D9767F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bookmarkEnd w:id="1"/>
      <w:tr w:rsidR="00D13998" w14:paraId="03D8D440" w14:textId="7777777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C261C" w14:textId="77777777" w:rsidR="00D13998" w:rsidRDefault="00D1399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080F01A7" w14:textId="499DECA0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2BF1259" w14:textId="30D07502" w:rsidR="00D13998" w:rsidRDefault="00D15C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825AB76" wp14:editId="6C720F03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243840</wp:posOffset>
                      </wp:positionV>
                      <wp:extent cx="0" cy="425450"/>
                      <wp:effectExtent l="76200" t="0" r="57150" b="50800"/>
                      <wp:wrapNone/>
                      <wp:docPr id="1683152777" name="Conector recto de flecha 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5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55B1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1" o:spid="_x0000_s1026" type="#_x0000_t32" alt="&quot;&quot;" style="position:absolute;margin-left:24.6pt;margin-top:19.2pt;width:0;height:3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C30A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D82F12B" wp14:editId="797CBF4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46235</wp:posOffset>
                      </wp:positionV>
                      <wp:extent cx="401268" cy="200024"/>
                      <wp:effectExtent l="0" t="0" r="0" b="0"/>
                      <wp:wrapNone/>
                      <wp:docPr id="1093746621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268" cy="200024"/>
                                <a:chOff x="122608" y="638176"/>
                                <a:chExt cx="401268" cy="200024"/>
                              </a:xfrm>
                            </wpg:grpSpPr>
                            <wps:wsp>
                              <wps:cNvPr id="848453339" name="Diagrama de flujo: terminador 848453339"/>
                              <wps:cNvSpPr/>
                              <wps:spPr>
                                <a:xfrm>
                                  <a:off x="122608" y="676277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A35E3F" w14:textId="77777777" w:rsidR="000C30A3" w:rsidRPr="00081FED" w:rsidRDefault="000C30A3" w:rsidP="000C30A3">
                                    <w:pPr>
                                      <w:spacing w:line="0" w:lineRule="atLeast"/>
                                      <w:ind w:left="-142" w:right="-794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6184614" name="Cuadro de texto 1676184614"/>
                              <wps:cNvSpPr txBox="1"/>
                              <wps:spPr>
                                <a:xfrm>
                                  <a:off x="180976" y="638176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3637B84" w14:textId="77777777" w:rsidR="000C30A3" w:rsidRPr="000C69F2" w:rsidRDefault="000C30A3" w:rsidP="000C30A3">
                                    <w:pPr>
                                      <w:spacing w:line="0" w:lineRule="atLeast"/>
                                      <w:ind w:left="-142" w:right="-794"/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</w:pPr>
                                    <w:r w:rsidRPr="000C69F2"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  <w:t>Inicio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82F12B" id="Grupo 1" o:spid="_x0000_s1026" alt="&quot;&quot;" style="position:absolute;left:0;text-align:left;margin-left:8.8pt;margin-top:3.65pt;width:31.6pt;height:15.75pt;z-index:251663360" coordorigin="1226,6381" coordsize="401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Diagrama de flujo: terminador 848453339" o:spid="_x0000_s1027" type="#_x0000_t116" style="position:absolute;left:1226;top:6762;width:397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41A35E3F" w14:textId="77777777" w:rsidR="000C30A3" w:rsidRPr="00081FED" w:rsidRDefault="000C30A3" w:rsidP="000C30A3">
                              <w:pPr>
                                <w:spacing w:line="0" w:lineRule="atLeast"/>
                                <w:ind w:left="-142" w:right="-794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676184614" o:spid="_x0000_s1028" type="#_x0000_t202" style="position:absolute;left:1809;top:6381;width:342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" filled="f" stroked="f" strokeweight="1pt">
                        <v:textbox>
                          <w:txbxContent>
                            <w:p w14:paraId="33637B84" w14:textId="77777777" w:rsidR="000C30A3" w:rsidRPr="000C69F2" w:rsidRDefault="000C30A3" w:rsidP="000C30A3">
                              <w:pPr>
                                <w:spacing w:line="0" w:lineRule="atLeast"/>
                                <w:ind w:left="-142" w:right="-794"/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</w:pPr>
                              <w:r w:rsidRPr="000C69F2"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  <w:t>Inicio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372FC064" w14:textId="25DA19CD" w:rsidR="00D13998" w:rsidRDefault="00C42418" w:rsidP="00C4241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 w:rsidRPr="00C42418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Inicio del procedimiento</w:t>
            </w:r>
          </w:p>
          <w:p w14:paraId="3DF490EC" w14:textId="4465EEDE" w:rsidR="00D13998" w:rsidRDefault="00D139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6A688A58" w14:textId="1589929E" w:rsidR="00D13998" w:rsidRDefault="00D139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47903F4A" w14:textId="46DD14C0" w:rsidR="00D13998" w:rsidRDefault="00D139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F5782" w14:paraId="2399C562" w14:textId="7777777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335C0" w14:textId="77777777" w:rsidR="00FF5782" w:rsidRDefault="006356F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  <w:p w14:paraId="388B7F82" w14:textId="162C6AAB" w:rsidR="006356FB" w:rsidRDefault="006356F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5AA76C73" w14:textId="6A323D6F" w:rsidR="00FF5782" w:rsidRDefault="00D15C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46BCB4E" wp14:editId="5BF9B358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454660</wp:posOffset>
                      </wp:positionV>
                      <wp:extent cx="0" cy="561975"/>
                      <wp:effectExtent l="76200" t="0" r="57150" b="47625"/>
                      <wp:wrapNone/>
                      <wp:docPr id="1484385278" name="Conector recto de flecha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B5B26" id="Conector recto de flecha 62" o:spid="_x0000_s1026" type="#_x0000_t32" alt="&quot;&quot;" style="position:absolute;margin-left:24.6pt;margin-top:35.8pt;width:0;height:44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356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90E4C7" wp14:editId="6FD233D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302260</wp:posOffset>
                      </wp:positionV>
                      <wp:extent cx="338400" cy="154800"/>
                      <wp:effectExtent l="0" t="0" r="24130" b="17145"/>
                      <wp:wrapNone/>
                      <wp:docPr id="324244791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4939BF" id="Rectángulo 1" o:spid="_x0000_s1026" alt="&quot;&quot;" style="position:absolute;margin-left:9.9pt;margin-top:23.8pt;width:26.65pt;height:1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66FA44D1" w14:textId="77777777" w:rsidR="00FF5782" w:rsidRDefault="00D70F7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V</w:t>
            </w:r>
            <w:r w:rsidR="00FF5782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erifica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r</w:t>
            </w:r>
            <w:r w:rsidR="00FF5782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la información del servidor público y la preparación de los documentos requeridos para la solicitud de anotación en el Registro Público de Carrera Administrativa</w:t>
            </w:r>
          </w:p>
          <w:p w14:paraId="667B8F25" w14:textId="77777777" w:rsidR="00D15CED" w:rsidRDefault="00D15C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  <w:p w14:paraId="5B1A7A90" w14:textId="77777777" w:rsidR="00D15CED" w:rsidRDefault="00D15C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Contar con la historia laboral completa y actualizada del servidor público, incluyendo datos personales y antecedentes administrativos.</w:t>
            </w:r>
          </w:p>
          <w:p w14:paraId="63F869E4" w14:textId="2D2F6AB7" w:rsidR="00D740D1" w:rsidRDefault="00D740D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4C03422B" w14:textId="08FDD9EF" w:rsidR="00FF5782" w:rsidRDefault="009E458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Subdirector de Gestión Humana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340E4C81" w14:textId="4352391D" w:rsidR="00FF5782" w:rsidRDefault="00FF578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Historia laboral del servidor público.</w:t>
            </w:r>
          </w:p>
        </w:tc>
      </w:tr>
      <w:tr w:rsidR="00D13998" w14:paraId="53A3CCDD" w14:textId="7777777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930D6" w14:textId="1BE781B7" w:rsidR="00D13998" w:rsidRDefault="00D15CE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A836805" w14:textId="5E2EA366" w:rsidR="00D13998" w:rsidRDefault="00733A9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CA3DB11" wp14:editId="51A85573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547370</wp:posOffset>
                      </wp:positionV>
                      <wp:extent cx="200025" cy="247650"/>
                      <wp:effectExtent l="0" t="0" r="28575" b="19050"/>
                      <wp:wrapNone/>
                      <wp:docPr id="1035289470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1736603207" name="Diagrama de flujo: conector fuera de página 1736603207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766192" w14:textId="77777777" w:rsidR="004D26A4" w:rsidRPr="008D4C37" w:rsidRDefault="004D26A4" w:rsidP="004D26A4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081253" name="Cuadro de texto 673081253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89DF87" w14:textId="77777777" w:rsidR="004D26A4" w:rsidRPr="000C69F2" w:rsidRDefault="004D26A4" w:rsidP="004D26A4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 w:rsidRPr="000C69F2"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3DB11" id="_x0000_s1029" alt="&quot;&quot;" style="position:absolute;left:0;text-align:left;margin-left:16.75pt;margin-top:43.1pt;width:15.75pt;height:19.5pt;z-index:251685888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"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Diagrama de flujo: conector fuera de página 1736603207" o:spid="_x0000_s1030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30766192" w14:textId="77777777" w:rsidR="004D26A4" w:rsidRPr="008D4C37" w:rsidRDefault="004D26A4" w:rsidP="004D26A4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673081253" o:spid="_x0000_s1031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" filled="f" stroked="f" strokeweight="1pt">
                        <v:textbox>
                          <w:txbxContent>
                            <w:p w14:paraId="4889DF87" w14:textId="77777777" w:rsidR="004D26A4" w:rsidRPr="000C69F2" w:rsidRDefault="004D26A4" w:rsidP="004D26A4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 w:rsidRPr="000C69F2"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F054ED4" wp14:editId="3BEAD3C2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364490</wp:posOffset>
                      </wp:positionV>
                      <wp:extent cx="0" cy="190499"/>
                      <wp:effectExtent l="76200" t="0" r="57150" b="57785"/>
                      <wp:wrapNone/>
                      <wp:docPr id="2126834755" name="Conector recto de flecha 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4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32F6B" id="Conector recto de flecha 73" o:spid="_x0000_s1026" type="#_x0000_t32" alt="&quot;&quot;" style="position:absolute;margin-left:24.6pt;margin-top:28.7pt;width:0;height: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C40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11C31F" wp14:editId="09F80B4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212090</wp:posOffset>
                      </wp:positionV>
                      <wp:extent cx="338400" cy="154800"/>
                      <wp:effectExtent l="0" t="0" r="24130" b="17145"/>
                      <wp:wrapNone/>
                      <wp:docPr id="1095315245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C14D68" id="Rectángulo 1" o:spid="_x0000_s1026" alt="&quot;&quot;" style="position:absolute;margin-left:11.35pt;margin-top:16.7pt;width:26.65pt;height:1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4" w:space="0" w:color="FFFFFF" w:themeColor="background1"/>
            </w:tcBorders>
            <w:vAlign w:val="center"/>
          </w:tcPr>
          <w:p w14:paraId="2E3A5F56" w14:textId="77777777" w:rsidR="00D13998" w:rsidRDefault="00D139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681FB7" w14:textId="0A73EE48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Consultar en el Portal SIMO 4.0 la última anotación registrada en el RPCA y los trámites en proceso a nombre del servidor.</w:t>
            </w:r>
          </w:p>
          <w:p w14:paraId="05956F2C" w14:textId="77777777" w:rsidR="00D13998" w:rsidRDefault="00D139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FFFFFF" w:themeColor="background1"/>
            </w:tcBorders>
            <w:vAlign w:val="center"/>
          </w:tcPr>
          <w:p w14:paraId="36A5E752" w14:textId="77777777" w:rsidR="00E35690" w:rsidRDefault="00E35690" w:rsidP="00E356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  <w:p w14:paraId="04F69966" w14:textId="03678D57" w:rsidR="00D13998" w:rsidRDefault="00D9767F" w:rsidP="00E356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Profesional de Desarrollo Organizaci</w:t>
            </w:r>
            <w:r w:rsidR="00E35690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o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n</w:t>
            </w:r>
            <w:r w:rsidR="00E35690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al SGH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</w:t>
            </w:r>
          </w:p>
          <w:p w14:paraId="56CE8C6A" w14:textId="024196CD" w:rsidR="00E35690" w:rsidRDefault="00E35690" w:rsidP="00E356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</w:tc>
        <w:tc>
          <w:tcPr>
            <w:tcW w:w="1696" w:type="dxa"/>
            <w:tcBorders>
              <w:top w:val="single" w:sz="4" w:space="0" w:color="FFFFFF" w:themeColor="background1"/>
            </w:tcBorders>
            <w:vAlign w:val="center"/>
          </w:tcPr>
          <w:p w14:paraId="4CEDA370" w14:textId="77777777" w:rsidR="00D13998" w:rsidRDefault="00D9767F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Captura de pantalla o registro de consulta en SIMO 4.0.</w:t>
            </w:r>
          </w:p>
        </w:tc>
      </w:tr>
      <w:tr w:rsidR="00D13998" w14:paraId="31DA26A4" w14:textId="77777777" w:rsidTr="00DE6BB5">
        <w:trPr>
          <w:trHeight w:val="1262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71792" w14:textId="0284F078" w:rsidR="00D13998" w:rsidRDefault="00D15CE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B501B5A" w14:textId="7A7AD06A" w:rsidR="00D13998" w:rsidRDefault="0075489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9A6838" wp14:editId="23BD1E8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572135</wp:posOffset>
                      </wp:positionV>
                      <wp:extent cx="0" cy="729615"/>
                      <wp:effectExtent l="76200" t="0" r="57150" b="51435"/>
                      <wp:wrapNone/>
                      <wp:docPr id="139416562" name="Conector recto de flecha 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9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FE558" id="Conector recto de flecha 76" o:spid="_x0000_s1026" type="#_x0000_t32" alt="&quot;&quot;" style="position:absolute;margin-left:24pt;margin-top:45.05pt;width:0;height:57.4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D2F6B3" wp14:editId="0511CCD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419100</wp:posOffset>
                      </wp:positionV>
                      <wp:extent cx="337820" cy="154305"/>
                      <wp:effectExtent l="0" t="0" r="24130" b="17145"/>
                      <wp:wrapNone/>
                      <wp:docPr id="374866674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FCB5F4" id="Rectángulo 1" o:spid="_x0000_s1026" alt="&quot;&quot;" style="position:absolute;margin-left:11pt;margin-top:33pt;width:26.6pt;height:1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JkUPOt0AAAAHAQAADwAAAAAA&#10;AAAAAAAAAACTBAAAZHJzL2Rvd25yZXYueG1sUEsFBgAAAAAEAAQA8wAAAJ0FAAAAAA==&#10;" fillcolor="white [3201]" strokecolor="#4472c4 [32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245541" wp14:editId="6F7A120D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233045</wp:posOffset>
                      </wp:positionV>
                      <wp:extent cx="0" cy="184785"/>
                      <wp:effectExtent l="76200" t="0" r="57150" b="62865"/>
                      <wp:wrapNone/>
                      <wp:docPr id="1884090900" name="Conector recto de flecha 7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7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BD365" id="Conector recto de flecha 75" o:spid="_x0000_s1026" type="#_x0000_t32" alt="&quot;&quot;" style="position:absolute;margin-left:23.8pt;margin-top:18.35pt;width:0;height:14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D26A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AB3B12C" wp14:editId="3A59311B">
                      <wp:simplePos x="0" y="0"/>
                      <wp:positionH relativeFrom="column">
                        <wp:posOffset>208884</wp:posOffset>
                      </wp:positionH>
                      <wp:positionV relativeFrom="paragraph">
                        <wp:posOffset>15239</wp:posOffset>
                      </wp:positionV>
                      <wp:extent cx="200025" cy="247650"/>
                      <wp:effectExtent l="0" t="0" r="0" b="0"/>
                      <wp:wrapNone/>
                      <wp:docPr id="483375571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50917474" name="Diagrama de flujo: conector fuera de página 50917474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A19A35" w14:textId="77777777" w:rsidR="004D26A4" w:rsidRPr="008D4C37" w:rsidRDefault="004D26A4" w:rsidP="004D26A4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124552" name="Cuadro de texto 760124552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A5A15F" w14:textId="77777777" w:rsidR="004D26A4" w:rsidRPr="000C69F2" w:rsidRDefault="004D26A4" w:rsidP="004D26A4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 w:rsidRPr="000C69F2"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B3B12C" id="_x0000_s1032" alt="&quot;&quot;" style="position:absolute;left:0;text-align:left;margin-left:16.45pt;margin-top:1.2pt;width:15.75pt;height:19.5pt;z-index:251687936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">
                      <v:shape id="Diagrama de flujo: conector fuera de página 50917474" o:spid="_x0000_s1033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35A19A35" w14:textId="77777777" w:rsidR="004D26A4" w:rsidRPr="008D4C37" w:rsidRDefault="004D26A4" w:rsidP="004D26A4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760124552" o:spid="_x0000_s1034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" filled="f" stroked="f" strokeweight="1pt">
                        <v:textbox>
                          <w:txbxContent>
                            <w:p w14:paraId="13A5A15F" w14:textId="77777777" w:rsidR="004D26A4" w:rsidRPr="000C69F2" w:rsidRDefault="004D26A4" w:rsidP="004D26A4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 w:rsidRPr="000C69F2"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1D0098E" w14:textId="2EDD073E" w:rsidR="00D13998" w:rsidRDefault="00D9767F" w:rsidP="00DE6BB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Analizar la historia laboral del servidor público para determinar la siguiente movilidad o novedad que deba ser objeto de anotación y que no se encuentre en trámite.</w:t>
            </w:r>
          </w:p>
        </w:tc>
        <w:tc>
          <w:tcPr>
            <w:tcW w:w="1706" w:type="dxa"/>
            <w:vAlign w:val="center"/>
          </w:tcPr>
          <w:p w14:paraId="0B3F3F36" w14:textId="77777777" w:rsidR="00E35690" w:rsidRDefault="00E35690" w:rsidP="00E356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Profesional de Desarrollo Organizacional SGH </w:t>
            </w:r>
          </w:p>
          <w:p w14:paraId="4E06DC11" w14:textId="75CB1706" w:rsidR="00D13998" w:rsidRPr="00DE6BB5" w:rsidRDefault="00D13998" w:rsidP="00DE6BB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</w:tc>
        <w:tc>
          <w:tcPr>
            <w:tcW w:w="1696" w:type="dxa"/>
            <w:vAlign w:val="center"/>
          </w:tcPr>
          <w:p w14:paraId="78355A67" w14:textId="77777777" w:rsidR="00D13998" w:rsidRDefault="00D9767F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Informe de revisión o nota en historia laboral.</w:t>
            </w:r>
          </w:p>
        </w:tc>
      </w:tr>
      <w:tr w:rsidR="00D13998" w14:paraId="22F8C2C2" w14:textId="77777777">
        <w:trPr>
          <w:trHeight w:val="210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0939EC" w14:textId="323B4D2A" w:rsidR="00D13998" w:rsidRDefault="00D15CE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1FFCC22" w14:textId="3B08DC55" w:rsidR="00D13998" w:rsidRDefault="0075489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DF9875D" wp14:editId="2998463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641984</wp:posOffset>
                      </wp:positionV>
                      <wp:extent cx="0" cy="1423035"/>
                      <wp:effectExtent l="76200" t="0" r="57150" b="62865"/>
                      <wp:wrapNone/>
                      <wp:docPr id="2022935847" name="Conector recto de flecha 7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30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62251" id="Conector recto de flecha 77" o:spid="_x0000_s1026" type="#_x0000_t32" alt="&quot;&quot;" style="position:absolute;margin-left:24pt;margin-top:50.55pt;width:0;height:112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77E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799673" wp14:editId="41B8A8D3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491490</wp:posOffset>
                      </wp:positionV>
                      <wp:extent cx="338400" cy="154800"/>
                      <wp:effectExtent l="0" t="0" r="24130" b="17145"/>
                      <wp:wrapNone/>
                      <wp:docPr id="355621251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49F824" id="Rectángulo 1" o:spid="_x0000_s1026" alt="&quot;&quot;" style="position:absolute;margin-left:10.6pt;margin-top:38.7pt;width:26.65pt;height:1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1D46ED13" w14:textId="77777777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41D46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Elaborar el certificado de vinculación a terceros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CO"/>
              </w:rPr>
              <w:t>: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Elaborar el documento en el que la entidad certifica que el servidor público que se retira o cuya novedad se registra ha estado vinculado laboralmente a la entidad, indicando el tipo de vinculación, el empleo desempeñado, las fechas de ingreso y retiro, y la causal correspondiente, conforme al artículo 37 del Código de Procedimiento Administrativo y de lo Contencioso Administrativo (CPACA).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15E7586A" w14:textId="77777777" w:rsidR="00E35690" w:rsidRDefault="00E35690" w:rsidP="00E356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Profesional de Desarrollo Organizacional SGH </w:t>
            </w:r>
          </w:p>
          <w:p w14:paraId="6E150AAC" w14:textId="77777777" w:rsidR="00D13998" w:rsidRDefault="00D13998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84750EF" w14:textId="77777777" w:rsidR="00D13998" w:rsidRDefault="00D9767F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Certificado de Vinculación a terceros</w:t>
            </w:r>
          </w:p>
        </w:tc>
      </w:tr>
      <w:tr w:rsidR="00D13998" w14:paraId="7A6A633A" w14:textId="77777777" w:rsidTr="00DE6BB5">
        <w:trPr>
          <w:trHeight w:val="2746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43E3A0" w14:textId="77777777" w:rsidR="00D13998" w:rsidRDefault="00D15CE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  <w:p w14:paraId="3C544F77" w14:textId="37A86AC9" w:rsidR="0075057C" w:rsidRDefault="0075057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9794A8C" w14:textId="0B8ACA63" w:rsidR="00D13998" w:rsidRDefault="0075489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682F854" wp14:editId="59719B1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869949</wp:posOffset>
                      </wp:positionV>
                      <wp:extent cx="15240" cy="1765935"/>
                      <wp:effectExtent l="76200" t="0" r="60960" b="62865"/>
                      <wp:wrapNone/>
                      <wp:docPr id="1618063001" name="Conector recto de flecha 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" cy="17659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962C7" id="Conector recto de flecha 78" o:spid="_x0000_s1026" type="#_x0000_t32" alt="&quot;&quot;" style="position:absolute;margin-left:22.8pt;margin-top:68.5pt;width:1.2pt;height:139.05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77E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14DDE6" wp14:editId="04CAB21A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719455</wp:posOffset>
                      </wp:positionV>
                      <wp:extent cx="338400" cy="154800"/>
                      <wp:effectExtent l="0" t="0" r="24130" b="17145"/>
                      <wp:wrapNone/>
                      <wp:docPr id="1565535731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2D78E" id="Rectángulo 1" o:spid="_x0000_s1026" alt="&quot;&quot;" style="position:absolute;margin-left:10.6pt;margin-top:56.65pt;width:26.6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2699F557" w14:textId="77777777" w:rsidR="00D13998" w:rsidRDefault="00D9767F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 w:rsidRPr="00C41D46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Verificar cumplimiento documental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CO"/>
              </w:rPr>
              <w:t>: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Confirmar que los documentos requeridos para el tipo de anotación estén completos, legibles y en el formato establecido (PDF). </w:t>
            </w:r>
          </w:p>
          <w:p w14:paraId="7B65D648" w14:textId="77777777" w:rsidR="00D13998" w:rsidRDefault="00D13998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  <w:p w14:paraId="0CDA7388" w14:textId="77777777" w:rsidR="00D13998" w:rsidRDefault="00D9767F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Ejemplo: </w:t>
            </w:r>
          </w:p>
          <w:p w14:paraId="338EE71F" w14:textId="77777777" w:rsidR="00D13998" w:rsidRPr="00C41D46" w:rsidRDefault="00D9767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41D46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CANCELACIÓN: </w:t>
            </w:r>
          </w:p>
          <w:p w14:paraId="0C456B61" w14:textId="77777777" w:rsidR="00D13998" w:rsidRDefault="00D9767F">
            <w:pPr>
              <w:pStyle w:val="Prrafodelista"/>
              <w:numPr>
                <w:ilvl w:val="1"/>
                <w:numId w:val="3"/>
              </w:numPr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Por renuncia debidamente aceptada.</w:t>
            </w:r>
          </w:p>
          <w:p w14:paraId="5E3516EB" w14:textId="77777777" w:rsidR="00D13998" w:rsidRDefault="00D9767F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auto"/>
                <w:sz w:val="18"/>
                <w:szCs w:val="18"/>
                <w:lang w:val="es-CO"/>
              </w:rPr>
              <w:t>·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Acto administrativo que aceptó la renuncia del servidor público. </w:t>
            </w:r>
          </w:p>
          <w:p w14:paraId="31EBF18E" w14:textId="2463E237" w:rsidR="00D13998" w:rsidRPr="00DE6BB5" w:rsidRDefault="00D9767F" w:rsidP="00DE6BB5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auto"/>
                <w:sz w:val="18"/>
                <w:szCs w:val="18"/>
                <w:lang w:val="es-CO"/>
              </w:rPr>
              <w:t>·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Constancia de vinculación a terceros efectuada por la entidad. (Artículo 37 del CPACA)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23B0B1FC" w14:textId="77777777" w:rsidR="00E35690" w:rsidRDefault="00E35690" w:rsidP="00E356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Profesional de Desarrollo Organizacional SGH </w:t>
            </w:r>
          </w:p>
          <w:p w14:paraId="3A00B87C" w14:textId="597CCC26" w:rsidR="00D13998" w:rsidRPr="00DE6BB5" w:rsidRDefault="00D13998" w:rsidP="00DE6BB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8B24769" w14:textId="77777777" w:rsidR="00D13998" w:rsidRDefault="00D9767F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Carpeta electrónica o física del servidor público.</w:t>
            </w:r>
          </w:p>
        </w:tc>
      </w:tr>
      <w:tr w:rsidR="00C77E0A" w14:paraId="0E50078A" w14:textId="77777777">
        <w:trPr>
          <w:trHeight w:val="323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5F6D2D" w14:textId="75B0D938" w:rsidR="00C77E0A" w:rsidRDefault="00D15CE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67EC1037" w14:textId="7B5C1259" w:rsidR="00C77E0A" w:rsidRDefault="00754894">
            <w:pPr>
              <w:pStyle w:val="Prrafodelist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638D84C" wp14:editId="1DA1E60C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605155</wp:posOffset>
                      </wp:positionV>
                      <wp:extent cx="73817" cy="411480"/>
                      <wp:effectExtent l="0" t="38100" r="59690" b="26670"/>
                      <wp:wrapNone/>
                      <wp:docPr id="686823121" name="Conector: angular 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817" cy="41148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3E8E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80" o:spid="_x0000_s1026" type="#_x0000_t34" alt="&quot;&quot;" style="position:absolute;margin-left:38.7pt;margin-top:47.65pt;width:5.8pt;height:32.4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" strokecolor="#4472c4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27D6106F" wp14:editId="7C560F7A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1640840</wp:posOffset>
                      </wp:positionV>
                      <wp:extent cx="200025" cy="247650"/>
                      <wp:effectExtent l="0" t="0" r="28575" b="19050"/>
                      <wp:wrapNone/>
                      <wp:docPr id="28209728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1801408622" name="Diagrama de flujo: conector fuera de página 1801408622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DAE0A2" w14:textId="77777777" w:rsidR="004D26A4" w:rsidRPr="008D4C37" w:rsidRDefault="004D26A4" w:rsidP="004D26A4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0121946" name="Cuadro de texto 1320121946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E8900D" w14:textId="7F0DB3AD" w:rsidR="004D26A4" w:rsidRPr="000C69F2" w:rsidRDefault="007A2CDF" w:rsidP="004D26A4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6106F" id="_x0000_s1035" alt="&quot;&quot;" style="position:absolute;left:0;text-align:left;margin-left:15.15pt;margin-top:129.2pt;width:15.75pt;height:19.5pt;z-index:251689984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">
                      <v:shape id="Diagrama de flujo: conector fuera de página 1801408622" o:spid="_x0000_s1036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76DAE0A2" w14:textId="77777777" w:rsidR="004D26A4" w:rsidRPr="008D4C37" w:rsidRDefault="004D26A4" w:rsidP="004D26A4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1320121946" o:spid="_x0000_s1037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" filled="f" stroked="f" strokeweight="1pt">
                        <v:textbox>
                          <w:txbxContent>
                            <w:p w14:paraId="45E8900D" w14:textId="7F0DB3AD" w:rsidR="004D26A4" w:rsidRPr="000C69F2" w:rsidRDefault="007A2CDF" w:rsidP="004D26A4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F534537" wp14:editId="753D052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1114425</wp:posOffset>
                      </wp:positionV>
                      <wp:extent cx="7620" cy="536574"/>
                      <wp:effectExtent l="76200" t="0" r="68580" b="54610"/>
                      <wp:wrapNone/>
                      <wp:docPr id="1250795903" name="Conector recto de flecha 7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5365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6EEFB" id="Conector recto de flecha 79" o:spid="_x0000_s1026" type="#_x0000_t32" alt="&quot;&quot;" style="position:absolute;margin-left:22.8pt;margin-top:87.75pt;width:.6pt;height:42.25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9E9220" wp14:editId="6D0578A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882015</wp:posOffset>
                      </wp:positionV>
                      <wp:extent cx="403860" cy="231140"/>
                      <wp:effectExtent l="19050" t="19050" r="15240" b="35560"/>
                      <wp:wrapNone/>
                      <wp:docPr id="65" name="Diagrama de flujo: decisión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F9E2E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1" o:spid="_x0000_s1026" type="#_x0000_t110" alt="&quot;&quot;" style="position:absolute;margin-left:6.6pt;margin-top:69.45pt;width:31.8pt;height:18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" fillcolor="white [3201]" strokecolor="#4472c4 [3204]" strokeweight="1pt"/>
                  </w:pict>
                </mc:Fallback>
              </mc:AlternateContent>
            </w:r>
            <w:r w:rsidR="008436C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DEDAFC5" wp14:editId="4835BDCA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471805</wp:posOffset>
                      </wp:positionV>
                      <wp:extent cx="224976" cy="216539"/>
                      <wp:effectExtent l="0" t="0" r="0" b="0"/>
                      <wp:wrapNone/>
                      <wp:docPr id="1517080292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76" cy="216539"/>
                                <a:chOff x="493333" y="6080865"/>
                                <a:chExt cx="240968" cy="247650"/>
                              </a:xfrm>
                            </wpg:grpSpPr>
                            <wps:wsp>
                              <wps:cNvPr id="575290779" name="Diagrama de flujo: conector 575290779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78978A" w14:textId="77777777" w:rsidR="008436CD" w:rsidRDefault="008436CD" w:rsidP="008436CD">
                                    <w:pPr>
                                      <w:ind w:left="-142" w:right="-22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3724519" name="Cuadro de texto 65"/>
                              <wps:cNvSpPr txBox="1"/>
                              <wps:spPr>
                                <a:xfrm>
                                  <a:off x="493333" y="6080865"/>
                                  <a:ext cx="20574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5A6F09" w14:textId="2DFF1ED7" w:rsidR="008436CD" w:rsidRDefault="008436CD" w:rsidP="008436C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DAFC5" id="_x0000_s1038" alt="&quot;&quot;" style="position:absolute;left:0;text-align:left;margin-left:29.3pt;margin-top:37.15pt;width:17.7pt;height:17.05pt;z-index:251683840" coordorigin="4933,60808" coordsize="240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Diagrama de flujo: conector 575290779" o:spid="_x0000_s1039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" fillcolor="white [3201]" strokecolor="#4472c4 [3204]" strokeweight="1pt">
                        <v:stroke joinstyle="miter"/>
                        <v:textbox>
                          <w:txbxContent>
                            <w:p w14:paraId="5A78978A" w14:textId="77777777" w:rsidR="008436CD" w:rsidRDefault="008436CD" w:rsidP="008436CD">
                              <w:pPr>
                                <w:ind w:left="-142" w:right="-22"/>
                              </w:pPr>
                            </w:p>
                          </w:txbxContent>
                        </v:textbox>
                      </v:shape>
                      <v:shape id="Cuadro de texto 65" o:spid="_x0000_s1040" type="#_x0000_t202" style="position:absolute;left:4933;top:60808;width:205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" filled="f" stroked="f" strokeweight=".5pt">
                        <v:textbox>
                          <w:txbxContent>
                            <w:p w14:paraId="5F5A6F09" w14:textId="2DFF1ED7" w:rsidR="008436CD" w:rsidRDefault="008436CD" w:rsidP="008436CD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A57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026E02" wp14:editId="5E67C8DD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687705</wp:posOffset>
                      </wp:positionV>
                      <wp:extent cx="332740" cy="191475"/>
                      <wp:effectExtent l="0" t="0" r="0" b="3810"/>
                      <wp:wrapNone/>
                      <wp:docPr id="49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9FD274" w14:textId="77777777" w:rsidR="00BA57B9" w:rsidRPr="000C69F2" w:rsidRDefault="00BA57B9" w:rsidP="00BA57B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6E02" id="Cuadro de texto 30" o:spid="_x0000_s1041" type="#_x0000_t202" style="position:absolute;left:0;text-align:left;margin-left:21.8pt;margin-top:54.15pt;width:26.2pt;height:15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" filled="f" stroked="f" strokeweight=".5pt">
                      <v:textbox>
                        <w:txbxContent>
                          <w:p w14:paraId="439FD274" w14:textId="77777777" w:rsidR="00BA57B9" w:rsidRPr="000C69F2" w:rsidRDefault="00BA57B9" w:rsidP="00BA57B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D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E884B9" wp14:editId="2E9F84C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1252220</wp:posOffset>
                      </wp:positionV>
                      <wp:extent cx="332740" cy="191135"/>
                      <wp:effectExtent l="0" t="0" r="0" b="0"/>
                      <wp:wrapNone/>
                      <wp:docPr id="63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B66F7" w14:textId="77777777" w:rsidR="00D70D3B" w:rsidRDefault="00D70D3B" w:rsidP="00D70D3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E884B9" id="_x0000_s1042" type="#_x0000_t202" style="position:absolute;left:0;text-align:left;margin-left:-.2pt;margin-top:98.6pt;width:26.2pt;height:15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" filled="f" stroked="f" strokeweight=".5pt">
                      <v:textbox>
                        <w:txbxContent>
                          <w:p w14:paraId="184B66F7" w14:textId="77777777" w:rsidR="00D70D3B" w:rsidRDefault="00D70D3B" w:rsidP="00D70D3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307F97BC" w14:textId="77777777" w:rsidR="00C77E0A" w:rsidRPr="00C77E0A" w:rsidRDefault="00C77E0A" w:rsidP="00C77E0A">
            <w:pPr>
              <w:rPr>
                <w:rFonts w:cs="Arial"/>
                <w:sz w:val="18"/>
                <w:szCs w:val="18"/>
              </w:rPr>
            </w:pPr>
            <w:r w:rsidRPr="00C77E0A">
              <w:rPr>
                <w:rFonts w:cs="Arial"/>
                <w:sz w:val="18"/>
                <w:szCs w:val="18"/>
              </w:rPr>
              <w:t xml:space="preserve">¿Cumple con los requisitos documentales? </w:t>
            </w:r>
          </w:p>
          <w:p w14:paraId="29ECDA3F" w14:textId="7AF3B4DB" w:rsidR="00C77E0A" w:rsidRPr="00F462B9" w:rsidRDefault="00C77E0A" w:rsidP="00C77E0A">
            <w:pPr>
              <w:rPr>
                <w:rFonts w:cs="Arial"/>
                <w:sz w:val="18"/>
                <w:szCs w:val="18"/>
              </w:rPr>
            </w:pPr>
            <w:r w:rsidRPr="00C77E0A">
              <w:rPr>
                <w:rFonts w:cs="Arial"/>
                <w:sz w:val="18"/>
                <w:szCs w:val="18"/>
              </w:rPr>
              <w:t>Sí</w:t>
            </w:r>
            <w:r w:rsidRPr="00F462B9">
              <w:rPr>
                <w:rFonts w:cs="Arial"/>
                <w:sz w:val="18"/>
                <w:szCs w:val="18"/>
              </w:rPr>
              <w:t xml:space="preserve">: Continúa en la actividad No. </w:t>
            </w:r>
            <w:r w:rsidR="00CD6A3E" w:rsidRPr="00F462B9">
              <w:rPr>
                <w:rFonts w:cs="Arial"/>
                <w:sz w:val="18"/>
                <w:szCs w:val="18"/>
              </w:rPr>
              <w:t>8</w:t>
            </w:r>
          </w:p>
          <w:p w14:paraId="66370903" w14:textId="0232F872" w:rsidR="00C77E0A" w:rsidRDefault="00C77E0A" w:rsidP="00C77E0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F462B9">
              <w:rPr>
                <w:rFonts w:ascii="Arial" w:hAnsi="Arial" w:cs="Arial"/>
                <w:color w:val="auto"/>
                <w:sz w:val="18"/>
                <w:szCs w:val="18"/>
              </w:rPr>
              <w:t>No: Regresa a la actividad No. 2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861AA0E" w14:textId="77777777" w:rsidR="00C77E0A" w:rsidRDefault="00C77E0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5C5BF7E" w14:textId="77777777" w:rsidR="00C77E0A" w:rsidRDefault="00C77E0A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</w:tc>
      </w:tr>
      <w:tr w:rsidR="00D13998" w14:paraId="265EF74A" w14:textId="77777777">
        <w:trPr>
          <w:trHeight w:val="1554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DB156" w14:textId="77777777" w:rsidR="00D13998" w:rsidRDefault="00D1399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1392774" w14:textId="77777777" w:rsidR="00D13998" w:rsidRDefault="00D1399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78AB669A" w14:textId="77777777" w:rsidR="00D13998" w:rsidRDefault="00D1399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628C1D80" w14:textId="7C6731D8" w:rsidR="00D13998" w:rsidRDefault="00D15CE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454A592" w14:textId="1EA25760" w:rsidR="00D13998" w:rsidRDefault="00F11614">
            <w:pPr>
              <w:pStyle w:val="Prrafodelista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4FECCD9" wp14:editId="430299A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595630</wp:posOffset>
                      </wp:positionV>
                      <wp:extent cx="2540" cy="1010920"/>
                      <wp:effectExtent l="76200" t="0" r="73660" b="55880"/>
                      <wp:wrapNone/>
                      <wp:docPr id="1481016573" name="Conector recto de flecha 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1010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14675" id="Conector recto de flecha 82" o:spid="_x0000_s1026" type="#_x0000_t32" alt="&quot;&quot;" style="position:absolute;margin-left:23.2pt;margin-top:46.9pt;width:.2pt;height:79.6pt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4762C4" wp14:editId="3B0CAD8B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440055</wp:posOffset>
                      </wp:positionV>
                      <wp:extent cx="338455" cy="154940"/>
                      <wp:effectExtent l="0" t="0" r="23495" b="16510"/>
                      <wp:wrapNone/>
                      <wp:docPr id="1111866065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86FBA" id="Rectángulo 1" o:spid="_x0000_s1026" alt="&quot;&quot;" style="position:absolute;margin-left:9.4pt;margin-top:34.65pt;width:26.6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" fillcolor="white [3201]" strokecolor="#4472c4 [32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6D134EA" wp14:editId="41EADF0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233045</wp:posOffset>
                      </wp:positionV>
                      <wp:extent cx="0" cy="207645"/>
                      <wp:effectExtent l="76200" t="0" r="57150" b="59055"/>
                      <wp:wrapNone/>
                      <wp:docPr id="486960285" name="Conector recto de flecha 8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BFACE" id="Conector recto de flecha 81" o:spid="_x0000_s1026" type="#_x0000_t32" alt="&quot;&quot;" style="position:absolute;margin-left:23.2pt;margin-top:18.35pt;width:0;height:16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7A2CD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414E4CF4" wp14:editId="6CF8219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15239</wp:posOffset>
                      </wp:positionV>
                      <wp:extent cx="200025" cy="247650"/>
                      <wp:effectExtent l="0" t="0" r="0" b="0"/>
                      <wp:wrapNone/>
                      <wp:docPr id="1712947123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990684217" name="Diagrama de flujo: conector fuera de página 990684217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F44CD1" w14:textId="77777777" w:rsidR="007A2CDF" w:rsidRPr="008D4C37" w:rsidRDefault="007A2CDF" w:rsidP="007A2CDF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307095" name="Cuadro de texto 896307095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33CB11" w14:textId="77777777" w:rsidR="007A2CDF" w:rsidRPr="000C69F2" w:rsidRDefault="007A2CDF" w:rsidP="007A2CDF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4E4CF4" id="_x0000_s1043" alt="&quot;&quot;" style="position:absolute;left:0;text-align:left;margin-left:15.55pt;margin-top:1.2pt;width:15.75pt;height:19.5pt;z-index:251692032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">
                      <v:shape id="Diagrama de flujo: conector fuera de página 990684217" o:spid="_x0000_s1044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4EF44CD1" w14:textId="77777777" w:rsidR="007A2CDF" w:rsidRPr="008D4C37" w:rsidRDefault="007A2CDF" w:rsidP="007A2CDF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896307095" o:spid="_x0000_s1045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" filled="f" stroked="f" strokeweight="1pt">
                        <v:textbox>
                          <w:txbxContent>
                            <w:p w14:paraId="0D33CB11" w14:textId="77777777" w:rsidR="007A2CDF" w:rsidRPr="000C69F2" w:rsidRDefault="007A2CDF" w:rsidP="007A2CDF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E60A55C" w14:textId="643E9C96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Subir al Módulo RPCA-SIMO 4.0 los documentos requeridos, de manera individual y en formato PDF, asociados al trámite correspondiente.</w:t>
            </w:r>
          </w:p>
        </w:tc>
        <w:tc>
          <w:tcPr>
            <w:tcW w:w="1706" w:type="dxa"/>
            <w:vAlign w:val="center"/>
          </w:tcPr>
          <w:p w14:paraId="28D4A854" w14:textId="77777777" w:rsidR="00E35690" w:rsidRDefault="00E35690" w:rsidP="00E356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Profesional de Desarrollo Organizacional SGH </w:t>
            </w:r>
          </w:p>
          <w:p w14:paraId="4691A10C" w14:textId="77777777" w:rsidR="00D13998" w:rsidRDefault="00D13998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</w:tc>
        <w:tc>
          <w:tcPr>
            <w:tcW w:w="1696" w:type="dxa"/>
            <w:vAlign w:val="center"/>
          </w:tcPr>
          <w:p w14:paraId="5BDC1D5A" w14:textId="77777777" w:rsidR="00D13998" w:rsidRDefault="00D9767F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Registro de carga en el Módulo RPCA-SIMO 4.0.</w:t>
            </w:r>
          </w:p>
        </w:tc>
      </w:tr>
      <w:tr w:rsidR="00D13998" w14:paraId="75DA777F" w14:textId="77777777">
        <w:trPr>
          <w:trHeight w:val="2242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A75C1" w14:textId="6BE9D504" w:rsidR="00D13998" w:rsidRDefault="00D15CE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B5451BF" w14:textId="173DE38B" w:rsidR="00D13998" w:rsidRDefault="00F1161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C4EFF46" wp14:editId="7BEA8C3E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762000</wp:posOffset>
                      </wp:positionV>
                      <wp:extent cx="0" cy="1186180"/>
                      <wp:effectExtent l="76200" t="0" r="57150" b="52070"/>
                      <wp:wrapNone/>
                      <wp:docPr id="11770447" name="Conector recto de flecha 8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6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4893A" id="Conector recto de flecha 83" o:spid="_x0000_s1026" type="#_x0000_t32" alt="&quot;&quot;" style="position:absolute;margin-left:23.6pt;margin-top:60pt;width:0;height:93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B14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D4E6F5" wp14:editId="278B38D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606425</wp:posOffset>
                      </wp:positionV>
                      <wp:extent cx="338536" cy="155469"/>
                      <wp:effectExtent l="0" t="0" r="23495" b="16510"/>
                      <wp:wrapNone/>
                      <wp:docPr id="1935189972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536" cy="1554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ED62DA" id="Rectángulo 1" o:spid="_x0000_s1026" alt="&quot;&quot;" style="position:absolute;margin-left:10.35pt;margin-top:47.75pt;width:26.65pt;height:12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CD0BDB1" w14:textId="12A5230E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Completar los campos del formulario en el Módulo RPCA, diligenciando los datos del servidor público y la novedad administrativa, y radicar oficialmente la solicitud.</w:t>
            </w:r>
          </w:p>
        </w:tc>
        <w:tc>
          <w:tcPr>
            <w:tcW w:w="1706" w:type="dxa"/>
            <w:vAlign w:val="center"/>
          </w:tcPr>
          <w:p w14:paraId="530856CB" w14:textId="77777777" w:rsidR="00E35690" w:rsidRDefault="00E35690" w:rsidP="00E356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Profesional de Desarrollo Organizacional SGH </w:t>
            </w:r>
          </w:p>
          <w:p w14:paraId="7C4A5B90" w14:textId="77777777" w:rsidR="00D13998" w:rsidRDefault="00D139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4BA78D09" w14:textId="77777777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Captura del Número de radicado emitido por el sistema SIMO 4.0.</w:t>
            </w:r>
          </w:p>
        </w:tc>
      </w:tr>
      <w:tr w:rsidR="00D13998" w14:paraId="2F10EA59" w14:textId="77777777" w:rsidTr="008573C5">
        <w:trPr>
          <w:trHeight w:val="1969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0818B" w14:textId="3813B9E8" w:rsidR="00D13998" w:rsidRDefault="004B14B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D15C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  <w:p w14:paraId="59272C2F" w14:textId="29F913BB" w:rsidR="004B14B1" w:rsidRDefault="004B14B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ED6FA63" w14:textId="77777777" w:rsidR="00D13998" w:rsidRDefault="00D139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285096B6" w14:textId="749B598B" w:rsidR="00D13998" w:rsidRDefault="00F1161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6C70E21" wp14:editId="72F248F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535305</wp:posOffset>
                      </wp:positionV>
                      <wp:extent cx="0" cy="1094740"/>
                      <wp:effectExtent l="76200" t="0" r="57150" b="48260"/>
                      <wp:wrapNone/>
                      <wp:docPr id="715085324" name="Conector recto de flecha 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94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14E71" id="Conector recto de flecha 84" o:spid="_x0000_s1026" type="#_x0000_t32" alt="&quot;&quot;" style="position:absolute;margin-left:23.4pt;margin-top:42.15pt;width:0;height:86.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F41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1DBB42" wp14:editId="15CFE9A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381635</wp:posOffset>
                      </wp:positionV>
                      <wp:extent cx="338536" cy="155469"/>
                      <wp:effectExtent l="0" t="0" r="23495" b="16510"/>
                      <wp:wrapNone/>
                      <wp:docPr id="1991573361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536" cy="1554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4A81EE" id="Rectángulo 1" o:spid="_x0000_s1026" alt="&quot;&quot;" style="position:absolute;margin-left:10pt;margin-top:30.05pt;width:26.65pt;height:1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21E1D32" w14:textId="397DAC2F" w:rsidR="00D13998" w:rsidRPr="008573C5" w:rsidRDefault="00D9767F" w:rsidP="00AB46DD">
            <w:pPr>
              <w:jc w:val="left"/>
              <w:rPr>
                <w:rFonts w:cs="Arial"/>
                <w:sz w:val="18"/>
                <w:szCs w:val="18"/>
              </w:rPr>
            </w:pPr>
            <w:r w:rsidRPr="00D018CD">
              <w:rPr>
                <w:rFonts w:cs="Arial"/>
                <w:sz w:val="18"/>
                <w:szCs w:val="18"/>
              </w:rPr>
              <w:t>Validar radicación</w:t>
            </w:r>
            <w:r w:rsidR="00BC4CC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 xml:space="preserve">Verificar que la solicitud haya sido correctamente registrada en el sistema y que el número de radicado corresponda al trámite cargado. </w:t>
            </w:r>
          </w:p>
        </w:tc>
        <w:tc>
          <w:tcPr>
            <w:tcW w:w="1706" w:type="dxa"/>
            <w:vAlign w:val="center"/>
          </w:tcPr>
          <w:p w14:paraId="541FA642" w14:textId="77777777" w:rsidR="00E35690" w:rsidRDefault="00E35690" w:rsidP="00E356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Profesional de Desarrollo Organizacional SGH </w:t>
            </w:r>
          </w:p>
          <w:p w14:paraId="1852E1E8" w14:textId="6D183113" w:rsidR="00D13998" w:rsidRDefault="00D13998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EB1337C" w14:textId="77777777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Confirmación del radicado emitido por SIMO 4.0.</w:t>
            </w:r>
          </w:p>
        </w:tc>
      </w:tr>
      <w:tr w:rsidR="004B14B1" w14:paraId="206963BA" w14:textId="77777777" w:rsidTr="008573C5">
        <w:trPr>
          <w:trHeight w:val="1969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90808" w14:textId="27092A4B" w:rsidR="004B14B1" w:rsidRDefault="004B14B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D15C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68603AD" w14:textId="7C6E8061" w:rsidR="004B14B1" w:rsidRDefault="00F1161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63FF570" wp14:editId="053BDBEC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379050</wp:posOffset>
                      </wp:positionV>
                      <wp:extent cx="62230" cy="233725"/>
                      <wp:effectExtent l="19050" t="38100" r="52070" b="33020"/>
                      <wp:wrapNone/>
                      <wp:docPr id="1014010944" name="Conector: angular 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230" cy="23372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F5B80" id="Conector: angular 86" o:spid="_x0000_s1026" type="#_x0000_t34" alt="&quot;&quot;" style="position:absolute;margin-left:39.3pt;margin-top:29.85pt;width:4.9pt;height:18.4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" strokecolor="#4472c4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65A9937" wp14:editId="503AA3BA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725805</wp:posOffset>
                      </wp:positionV>
                      <wp:extent cx="0" cy="793750"/>
                      <wp:effectExtent l="76200" t="0" r="57150" b="63500"/>
                      <wp:wrapNone/>
                      <wp:docPr id="1081882801" name="Conector recto de flecha 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3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03681" id="Conector recto de flecha 85" o:spid="_x0000_s1026" type="#_x0000_t32" alt="&quot;&quot;" style="position:absolute;margin-left:23.4pt;margin-top:57.15pt;width:0;height:62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06C8E2" wp14:editId="6BDE055F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497840</wp:posOffset>
                      </wp:positionV>
                      <wp:extent cx="403860" cy="231140"/>
                      <wp:effectExtent l="19050" t="19050" r="15240" b="35560"/>
                      <wp:wrapNone/>
                      <wp:docPr id="781869279" name="Diagrama de flujo: decisión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E7E9D4" id="Diagrama de flujo: decisión 1" o:spid="_x0000_s1026" type="#_x0000_t110" alt="&quot;&quot;" style="position:absolute;margin-left:7.6pt;margin-top:39.2pt;width:31.8pt;height:18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" fillcolor="white [3201]" strokecolor="#4472c4 [3204]" strokeweight="1pt"/>
                  </w:pict>
                </mc:Fallback>
              </mc:AlternateContent>
            </w:r>
            <w:r w:rsidR="00165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11C4DD" wp14:editId="1A427306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306705</wp:posOffset>
                      </wp:positionV>
                      <wp:extent cx="332740" cy="191475"/>
                      <wp:effectExtent l="0" t="0" r="0" b="0"/>
                      <wp:wrapNone/>
                      <wp:docPr id="632682236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6A43A3" w14:textId="77777777" w:rsidR="00713632" w:rsidRPr="000C69F2" w:rsidRDefault="00713632" w:rsidP="0071363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11C4DD" id="_x0000_s1046" type="#_x0000_t202" style="position:absolute;left:0;text-align:left;margin-left:18.2pt;margin-top:24.15pt;width:26.2pt;height:15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" filled="f" stroked="f" strokeweight=".5pt">
                      <v:textbox>
                        <w:txbxContent>
                          <w:p w14:paraId="636A43A3" w14:textId="77777777" w:rsidR="00713632" w:rsidRPr="000C69F2" w:rsidRDefault="00713632" w:rsidP="0071363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E0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8643BDE" wp14:editId="532C0BEB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180295</wp:posOffset>
                      </wp:positionV>
                      <wp:extent cx="224976" cy="216539"/>
                      <wp:effectExtent l="0" t="0" r="0" b="0"/>
                      <wp:wrapNone/>
                      <wp:docPr id="2022808093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76" cy="216539"/>
                                <a:chOff x="493333" y="6080865"/>
                                <a:chExt cx="240968" cy="247650"/>
                              </a:xfrm>
                            </wpg:grpSpPr>
                            <wps:wsp>
                              <wps:cNvPr id="1924165908" name="Diagrama de flujo: conector 1924165908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30BED9" w14:textId="77777777" w:rsidR="00165E06" w:rsidRDefault="00165E06" w:rsidP="00165E06">
                                    <w:pPr>
                                      <w:ind w:left="-142" w:right="-22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345691" name="Cuadro de texto 65"/>
                              <wps:cNvSpPr txBox="1"/>
                              <wps:spPr>
                                <a:xfrm>
                                  <a:off x="493333" y="6080865"/>
                                  <a:ext cx="20574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167A8D" w14:textId="1E6D3C85" w:rsidR="00165E06" w:rsidRDefault="008E6DF5" w:rsidP="00165E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43BDE" id="_x0000_s1047" alt="&quot;&quot;" style="position:absolute;left:0;text-align:left;margin-left:31.15pt;margin-top:14.2pt;width:17.7pt;height:17.05pt;z-index:251706368" coordorigin="4933,60808" coordsize="240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">
                      <v:shape id="Diagrama de flujo: conector 1924165908" o:spid="_x0000_s1048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" fillcolor="white [3201]" strokecolor="#4472c4 [3204]" strokeweight="1pt">
                        <v:stroke joinstyle="miter"/>
                        <v:textbox>
                          <w:txbxContent>
                            <w:p w14:paraId="6B30BED9" w14:textId="77777777" w:rsidR="00165E06" w:rsidRDefault="00165E06" w:rsidP="00165E06">
                              <w:pPr>
                                <w:ind w:left="-142" w:right="-22"/>
                              </w:pPr>
                            </w:p>
                          </w:txbxContent>
                        </v:textbox>
                      </v:shape>
                      <v:shape id="Cuadro de texto 65" o:spid="_x0000_s1049" type="#_x0000_t202" style="position:absolute;left:4933;top:60808;width:205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" filled="f" stroked="f" strokeweight=".5pt">
                        <v:textbox>
                          <w:txbxContent>
                            <w:p w14:paraId="48167A8D" w14:textId="1E6D3C85" w:rsidR="00165E06" w:rsidRDefault="008E6DF5" w:rsidP="00165E06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566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51DD26A" wp14:editId="5403BDF8">
                      <wp:simplePos x="0" y="0"/>
                      <wp:positionH relativeFrom="column">
                        <wp:posOffset>-36159</wp:posOffset>
                      </wp:positionH>
                      <wp:positionV relativeFrom="paragraph">
                        <wp:posOffset>833120</wp:posOffset>
                      </wp:positionV>
                      <wp:extent cx="332740" cy="191135"/>
                      <wp:effectExtent l="0" t="0" r="0" b="0"/>
                      <wp:wrapNone/>
                      <wp:docPr id="1821141936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3FC6E9" w14:textId="77777777" w:rsidR="00D5664B" w:rsidRDefault="00D5664B" w:rsidP="00D5664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DD26A" id="_x0000_s1050" type="#_x0000_t202" style="position:absolute;left:0;text-align:left;margin-left:-2.85pt;margin-top:65.6pt;width:26.2pt;height:15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" filled="f" stroked="f" strokeweight=".5pt">
                      <v:textbox>
                        <w:txbxContent>
                          <w:p w14:paraId="1F3FC6E9" w14:textId="77777777" w:rsidR="00D5664B" w:rsidRDefault="00D5664B" w:rsidP="00D5664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6D087097" w14:textId="440C928F" w:rsidR="004B14B1" w:rsidRDefault="004B14B1" w:rsidP="004B14B1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¿La radicación fue exitosa? </w:t>
            </w:r>
          </w:p>
          <w:p w14:paraId="7E47D345" w14:textId="1E34C782" w:rsidR="004B14B1" w:rsidRDefault="004B14B1" w:rsidP="004B14B1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br/>
            </w:r>
            <w:r w:rsidRPr="00055AA5">
              <w:rPr>
                <w:rFonts w:cs="Arial"/>
                <w:sz w:val="18"/>
                <w:szCs w:val="18"/>
              </w:rPr>
              <w:t>Sí: Continua en la actividad No. 1</w:t>
            </w:r>
            <w:r w:rsidR="006856CE" w:rsidRPr="00055AA5">
              <w:rPr>
                <w:rFonts w:cs="Arial"/>
                <w:sz w:val="18"/>
                <w:szCs w:val="18"/>
              </w:rPr>
              <w:t>2</w:t>
            </w:r>
            <w:r w:rsidRPr="00055AA5">
              <w:rPr>
                <w:rFonts w:cs="Arial"/>
                <w:sz w:val="18"/>
                <w:szCs w:val="18"/>
              </w:rPr>
              <w:br/>
              <w:t>No:</w:t>
            </w:r>
            <w:r>
              <w:rPr>
                <w:rFonts w:cs="Arial"/>
                <w:sz w:val="18"/>
                <w:szCs w:val="18"/>
              </w:rPr>
              <w:t xml:space="preserve"> Regresa a la actividad No. </w:t>
            </w:r>
            <w:r w:rsidR="006856C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706" w:type="dxa"/>
            <w:vAlign w:val="center"/>
          </w:tcPr>
          <w:p w14:paraId="2480EC96" w14:textId="77777777" w:rsidR="004B14B1" w:rsidRDefault="004B14B1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01010D57" w14:textId="77777777" w:rsidR="004B14B1" w:rsidRDefault="004B14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</w:tc>
      </w:tr>
      <w:tr w:rsidR="00D13998" w14:paraId="24B6E3A1" w14:textId="7777777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578BC" w14:textId="77777777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D15C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  <w:p w14:paraId="36FB2B0E" w14:textId="22823C65" w:rsidR="007D568D" w:rsidRDefault="007D568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5CAF7FF1" w14:textId="0316C4EF" w:rsidR="00D13998" w:rsidRDefault="00F1161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B8DC869" wp14:editId="26D2C1A0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411480</wp:posOffset>
                      </wp:positionV>
                      <wp:extent cx="0" cy="576580"/>
                      <wp:effectExtent l="76200" t="0" r="57150" b="52070"/>
                      <wp:wrapNone/>
                      <wp:docPr id="263997867" name="Conector recto de flecha 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91437" id="Conector recto de flecha 87" o:spid="_x0000_s1026" type="#_x0000_t32" alt="&quot;&quot;" style="position:absolute;margin-left:23.6pt;margin-top:32.4pt;width:0;height:45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3B2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08F92DD" wp14:editId="7E0111C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255905</wp:posOffset>
                      </wp:positionV>
                      <wp:extent cx="338536" cy="155469"/>
                      <wp:effectExtent l="0" t="0" r="23495" b="16510"/>
                      <wp:wrapNone/>
                      <wp:docPr id="1903966160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536" cy="1554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C31F55" id="Rectángulo 1" o:spid="_x0000_s1026" alt="&quot;&quot;" style="position:absolute;margin-left:10pt;margin-top:20.15pt;width:26.65pt;height:1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7AEEC67A" w14:textId="77777777" w:rsidR="00B77220" w:rsidRDefault="00B772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CO"/>
              </w:rPr>
            </w:pPr>
          </w:p>
          <w:p w14:paraId="16E1417F" w14:textId="22ED0BEA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 w:rsidRPr="00055AA5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Atender requerimientos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CO"/>
              </w:rPr>
              <w:t>: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Revisar de forma periódica la bandeja de requerimientos del Módulo RPCA y atender oportunamente las solicitudes de información o documentos adicionales que realice la CNSC dentro del plazo establecido. </w:t>
            </w:r>
          </w:p>
          <w:p w14:paraId="53CC21CF" w14:textId="77777777" w:rsidR="00B77220" w:rsidRDefault="00B772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25DB2EF8" w14:textId="77777777" w:rsidR="00E35690" w:rsidRDefault="00E35690" w:rsidP="00E356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Profesional de Desarrollo Organizacional SGH </w:t>
            </w:r>
          </w:p>
          <w:p w14:paraId="5939D332" w14:textId="15743327" w:rsidR="00D13998" w:rsidRDefault="00D13998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A680C91" w14:textId="77777777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Respuesta enviada por el sistema SIMO 4.0.</w:t>
            </w:r>
          </w:p>
        </w:tc>
      </w:tr>
      <w:tr w:rsidR="00D13998" w14:paraId="780DD5FE" w14:textId="7777777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75FDF" w14:textId="74DB87CB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D15C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835B352" w14:textId="78486793" w:rsidR="00D13998" w:rsidRDefault="00F1161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174C28FA" wp14:editId="1E8D52D3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537845</wp:posOffset>
                      </wp:positionV>
                      <wp:extent cx="200025" cy="247650"/>
                      <wp:effectExtent l="0" t="0" r="28575" b="19050"/>
                      <wp:wrapNone/>
                      <wp:docPr id="199416278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548205005" name="Diagrama de flujo: conector fuera de página 548205005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134EBB" w14:textId="77777777" w:rsidR="005170FF" w:rsidRPr="008D4C37" w:rsidRDefault="005170FF" w:rsidP="005170FF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156277" name="Cuadro de texto 398156277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C013C2" w14:textId="4C860155" w:rsidR="005170FF" w:rsidRPr="000C69F2" w:rsidRDefault="005170FF" w:rsidP="005170FF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4C28FA" id="_x0000_s1051" alt="&quot;&quot;" style="position:absolute;left:0;text-align:left;margin-left:15.6pt;margin-top:42.35pt;width:15.75pt;height:19.5pt;z-index:251718656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">
                      <v:shape id="Diagrama de flujo: conector fuera de página 548205005" o:spid="_x0000_s1052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" fillcolor="white [3201]" strokecolor="#4472c4 [3204]" strokeweight="1pt">
                        <v:textbox>
                          <w:txbxContent>
                            <w:p w14:paraId="20134EBB" w14:textId="77777777" w:rsidR="005170FF" w:rsidRPr="008D4C37" w:rsidRDefault="005170FF" w:rsidP="005170FF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398156277" o:spid="_x0000_s1053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" filled="f" stroked="f" strokeweight="1pt">
                        <v:textbox>
                          <w:txbxContent>
                            <w:p w14:paraId="1FC013C2" w14:textId="4C860155" w:rsidR="005170FF" w:rsidRPr="000C69F2" w:rsidRDefault="005170FF" w:rsidP="005170FF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E1907B" wp14:editId="0FF382DC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341630</wp:posOffset>
                      </wp:positionV>
                      <wp:extent cx="0" cy="195580"/>
                      <wp:effectExtent l="76200" t="0" r="57150" b="52070"/>
                      <wp:wrapNone/>
                      <wp:docPr id="1579275090" name="Conector recto de flecha 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70FED7" id="Conector recto de flecha 89" o:spid="_x0000_s1026" type="#_x0000_t32" alt="&quot;&quot;" style="position:absolute;margin-left:23.4pt;margin-top:26.9pt;width:0;height:15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772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7D09E54" wp14:editId="0F48945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185420</wp:posOffset>
                      </wp:positionV>
                      <wp:extent cx="338536" cy="155469"/>
                      <wp:effectExtent l="0" t="0" r="23495" b="16510"/>
                      <wp:wrapNone/>
                      <wp:docPr id="490156761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536" cy="1554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FCC0B" id="Rectángulo 1" o:spid="_x0000_s1026" alt="&quot;&quot;" style="position:absolute;margin-left:9.4pt;margin-top:14.6pt;width:26.65pt;height:1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F2D2B4E" w14:textId="77777777" w:rsidR="00D13998" w:rsidRDefault="00D139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</w:p>
          <w:p w14:paraId="72E312FE" w14:textId="3AD59333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Consultar el estado del trámite y la resolución de aprobación o devolución de la solicitud en el Módulo RPCA-SIMO 4.0.</w:t>
            </w:r>
          </w:p>
          <w:p w14:paraId="7BEBC7CD" w14:textId="77777777" w:rsidR="00D13998" w:rsidRDefault="00D139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C5C9B4E" w14:textId="77777777" w:rsidR="00F11614" w:rsidRDefault="00F1161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7BEAAB8" w14:textId="0C7D80FE" w:rsidR="00D13998" w:rsidRDefault="009E4582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Subdirector de Gestión Humana</w:t>
            </w:r>
          </w:p>
        </w:tc>
        <w:tc>
          <w:tcPr>
            <w:tcW w:w="1696" w:type="dxa"/>
            <w:vAlign w:val="center"/>
          </w:tcPr>
          <w:p w14:paraId="5B936AF2" w14:textId="77777777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Resolución o constancia de anotación descargada del sistema.</w:t>
            </w:r>
          </w:p>
          <w:p w14:paraId="48A83534" w14:textId="77777777" w:rsidR="00D0227D" w:rsidRDefault="00D022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13998" w14:paraId="73877AB8" w14:textId="7777777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763C4" w14:textId="74A53F44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1</w:t>
            </w:r>
            <w:r w:rsidR="00D15C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31B1EA8" w14:textId="7B3ABD72" w:rsidR="00D13998" w:rsidRDefault="004B175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782BF98" wp14:editId="2D1B1B4B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527050</wp:posOffset>
                      </wp:positionV>
                      <wp:extent cx="0" cy="370840"/>
                      <wp:effectExtent l="76200" t="0" r="76200" b="48260"/>
                      <wp:wrapNone/>
                      <wp:docPr id="395057675" name="Conector recto de flecha 9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0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94CF8" id="Conector recto de flecha 91" o:spid="_x0000_s1026" type="#_x0000_t32" alt="&quot;&quot;" style="position:absolute;margin-left:23.4pt;margin-top:41.5pt;width:0;height:29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926C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E25AFF6" wp14:editId="188E6A60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368935</wp:posOffset>
                      </wp:positionV>
                      <wp:extent cx="338455" cy="154940"/>
                      <wp:effectExtent l="0" t="0" r="23495" b="16510"/>
                      <wp:wrapNone/>
                      <wp:docPr id="119424921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CA0444" id="Rectángulo 1" o:spid="_x0000_s1026" alt="&quot;&quot;" style="position:absolute;margin-left:10.15pt;margin-top:29.05pt;width:26.65pt;height:12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" fillcolor="white [3201]" strokecolor="#4472c4 [3204]" strokeweight="1pt"/>
                  </w:pict>
                </mc:Fallback>
              </mc:AlternateContent>
            </w:r>
            <w:r w:rsidR="00926C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8E1F37B" wp14:editId="7ACA0C0E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202565</wp:posOffset>
                      </wp:positionV>
                      <wp:extent cx="0" cy="169545"/>
                      <wp:effectExtent l="76200" t="0" r="57150" b="59055"/>
                      <wp:wrapNone/>
                      <wp:docPr id="1846157959" name="Conector recto de flecha 9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FAF643" id="Conector recto de flecha 90" o:spid="_x0000_s1026" type="#_x0000_t32" alt="&quot;&quot;" style="position:absolute;margin-left:23.4pt;margin-top:15.95pt;width:0;height:13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170F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3EC29247" wp14:editId="3325BC83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-17145</wp:posOffset>
                      </wp:positionV>
                      <wp:extent cx="200025" cy="247650"/>
                      <wp:effectExtent l="0" t="0" r="0" b="0"/>
                      <wp:wrapNone/>
                      <wp:docPr id="1057079841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968072838" name="Diagrama de flujo: conector fuera de página 968072838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0E3F95" w14:textId="77777777" w:rsidR="005170FF" w:rsidRPr="008D4C37" w:rsidRDefault="005170FF" w:rsidP="005170FF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786253" name="Cuadro de texto 696786253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AA292C" w14:textId="77777777" w:rsidR="005170FF" w:rsidRPr="000C69F2" w:rsidRDefault="005170FF" w:rsidP="005170FF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C29247" id="_x0000_s1054" alt="&quot;&quot;" style="position:absolute;left:0;text-align:left;margin-left:15.55pt;margin-top:-1.35pt;width:15.75pt;height:19.5pt;z-index:251720704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">
                      <v:shape id="Diagrama de flujo: conector fuera de página 968072838" o:spid="_x0000_s1055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5C0E3F95" w14:textId="77777777" w:rsidR="005170FF" w:rsidRPr="008D4C37" w:rsidRDefault="005170FF" w:rsidP="005170FF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696786253" o:spid="_x0000_s1056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" filled="f" stroked="f" strokeweight="1pt">
                        <v:textbox>
                          <w:txbxContent>
                            <w:p w14:paraId="29AA292C" w14:textId="77777777" w:rsidR="005170FF" w:rsidRPr="000C69F2" w:rsidRDefault="005170FF" w:rsidP="005170FF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727405AB" w14:textId="77777777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256F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Actualizar registro institucional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CO"/>
              </w:rPr>
              <w:t>: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Incorporar en la historia laboral del servidor público la novedad aprobada por la CNSC y archivar los soportes en el expediente correspondiente.</w:t>
            </w:r>
          </w:p>
        </w:tc>
        <w:tc>
          <w:tcPr>
            <w:tcW w:w="1706" w:type="dxa"/>
            <w:vAlign w:val="center"/>
          </w:tcPr>
          <w:p w14:paraId="1670B094" w14:textId="77777777" w:rsidR="00D0227D" w:rsidRDefault="00D0227D" w:rsidP="00D022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Profesional de Desarrollo Organizacional SGH </w:t>
            </w:r>
          </w:p>
          <w:p w14:paraId="680A6E06" w14:textId="705F6348" w:rsidR="00D13998" w:rsidRDefault="00D1399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732BD496" w14:textId="77777777" w:rsidR="00D13998" w:rsidRPr="00E81BB4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1BB4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Historia laboral actualizada / expediente físico o digital.</w:t>
            </w:r>
          </w:p>
        </w:tc>
      </w:tr>
      <w:tr w:rsidR="009003B0" w14:paraId="05BAD240" w14:textId="7777777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F898F" w14:textId="7A9B95FD" w:rsidR="009003B0" w:rsidRDefault="001311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D15C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40D28BD" w14:textId="1B54E2F3" w:rsidR="009003B0" w:rsidRDefault="009E4582">
            <w:pPr>
              <w:pStyle w:val="Prrafodelista"/>
              <w:spacing w:after="0" w:line="240" w:lineRule="auto"/>
              <w:ind w:left="35"/>
              <w:jc w:val="lef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2935367" wp14:editId="0FC10256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382905</wp:posOffset>
                      </wp:positionV>
                      <wp:extent cx="0" cy="378460"/>
                      <wp:effectExtent l="76200" t="0" r="95250" b="59690"/>
                      <wp:wrapNone/>
                      <wp:docPr id="768231530" name="Conector recto de flecha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8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AB521" id="Conector recto de flecha 63" o:spid="_x0000_s1026" type="#_x0000_t32" alt="&quot;&quot;" style="position:absolute;margin-left:23.4pt;margin-top:30.15pt;width:0;height:29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77E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423605" wp14:editId="1AFE918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227330</wp:posOffset>
                      </wp:positionV>
                      <wp:extent cx="338536" cy="155469"/>
                      <wp:effectExtent l="0" t="0" r="23495" b="16510"/>
                      <wp:wrapNone/>
                      <wp:docPr id="717638193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536" cy="1554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38A247" id="Rectángulo 1" o:spid="_x0000_s1026" alt="&quot;&quot;" style="position:absolute;margin-left:10pt;margin-top:17.9pt;width:26.65pt;height:12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7E0A2D1" w14:textId="21FDD9BA" w:rsidR="009003B0" w:rsidRPr="009003B0" w:rsidRDefault="009003B0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 w:rsidRPr="0059256F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Remitir la resolución a historias laborales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CO"/>
              </w:rPr>
              <w:t xml:space="preserve">: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Se debe realizar </w:t>
            </w:r>
            <w:r w:rsidR="001311DA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él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</w:t>
            </w:r>
            <w:r w:rsidR="001311DA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envió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de la resolución emitida por la </w:t>
            </w:r>
            <w:r w:rsidR="001311DA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Comisión Nacional al área de historia laborales para que esta sea archivada en cada expediente del servidor publico</w:t>
            </w:r>
          </w:p>
        </w:tc>
        <w:tc>
          <w:tcPr>
            <w:tcW w:w="1706" w:type="dxa"/>
            <w:vAlign w:val="center"/>
          </w:tcPr>
          <w:p w14:paraId="17C51F05" w14:textId="77777777" w:rsidR="00D0227D" w:rsidRDefault="00D0227D" w:rsidP="00D022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Profesional de Desarrollo Organizacional SGH </w:t>
            </w:r>
          </w:p>
          <w:p w14:paraId="0FD302B2" w14:textId="45278278" w:rsidR="009003B0" w:rsidRDefault="009003B0">
            <w:pPr>
              <w:contextualSpacing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2D1B272E" w14:textId="77777777" w:rsidR="009003B0" w:rsidRDefault="009003B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</w:tc>
      </w:tr>
      <w:tr w:rsidR="00D13998" w14:paraId="519A9CA0" w14:textId="7777777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BEB57" w14:textId="54420524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D15C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000443E" w14:textId="43F4ACFB" w:rsidR="00D13998" w:rsidRDefault="009E4582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C9CE011" wp14:editId="4553A3BA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246380</wp:posOffset>
                      </wp:positionV>
                      <wp:extent cx="0" cy="210820"/>
                      <wp:effectExtent l="76200" t="0" r="57150" b="55880"/>
                      <wp:wrapNone/>
                      <wp:docPr id="1845242296" name="Conector recto de flecha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8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DEA01" id="Conector recto de flecha 64" o:spid="_x0000_s1026" type="#_x0000_t32" alt="&quot;&quot;" style="position:absolute;margin-left:23.4pt;margin-top:19.4pt;width:0;height:16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4D6ACB5" wp14:editId="51C1226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90805</wp:posOffset>
                      </wp:positionV>
                      <wp:extent cx="338536" cy="155469"/>
                      <wp:effectExtent l="0" t="0" r="23495" b="16510"/>
                      <wp:wrapNone/>
                      <wp:docPr id="1158290223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536" cy="1554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93E2A" id="Rectángulo 1" o:spid="_x0000_s1026" alt="&quot;&quot;" style="position:absolute;margin-left:10pt;margin-top:7.15pt;width:26.65pt;height:12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6546DDFB" w14:textId="25583A18" w:rsidR="00D13998" w:rsidRDefault="009E4582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256F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Actualizar</w:t>
            </w:r>
            <w:r w:rsidR="00D9767F" w:rsidRPr="0059256F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 xml:space="preserve"> </w:t>
            </w:r>
            <w:r w:rsidR="00D9767F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del registro del servidor público y la verificación del cierre exitoso del trámite en el sistema.</w:t>
            </w:r>
          </w:p>
        </w:tc>
        <w:tc>
          <w:tcPr>
            <w:tcW w:w="1706" w:type="dxa"/>
            <w:vAlign w:val="center"/>
          </w:tcPr>
          <w:p w14:paraId="6ABECFC1" w14:textId="7D19FCF6" w:rsidR="00D13998" w:rsidRDefault="009E4582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Subdirector de Gestión Humana</w:t>
            </w:r>
          </w:p>
        </w:tc>
        <w:tc>
          <w:tcPr>
            <w:tcW w:w="1696" w:type="dxa"/>
            <w:vAlign w:val="center"/>
          </w:tcPr>
          <w:p w14:paraId="35351CB2" w14:textId="77777777" w:rsidR="00D13998" w:rsidRDefault="00D9767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Certificación o anotación final en el RPCA.</w:t>
            </w:r>
          </w:p>
        </w:tc>
      </w:tr>
      <w:tr w:rsidR="009E4582" w14:paraId="21AE947A" w14:textId="7777777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42CC7" w14:textId="50A2DFAB" w:rsidR="009E4582" w:rsidRDefault="009E458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2268EF5" w14:textId="3B9D7EBB" w:rsidR="009E4582" w:rsidRDefault="009E4582">
            <w:pPr>
              <w:pStyle w:val="Prrafodelista"/>
              <w:spacing w:after="0" w:line="240" w:lineRule="auto"/>
              <w:ind w:left="35"/>
              <w:jc w:val="left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2413A447" wp14:editId="476D60A3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50800</wp:posOffset>
                      </wp:positionV>
                      <wp:extent cx="400685" cy="199390"/>
                      <wp:effectExtent l="0" t="0" r="18415" b="10160"/>
                      <wp:wrapNone/>
                      <wp:docPr id="259345069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685" cy="199390"/>
                                <a:chOff x="0" y="162438"/>
                                <a:chExt cx="401268" cy="200024"/>
                              </a:xfrm>
                            </wpg:grpSpPr>
                            <wps:wsp>
                              <wps:cNvPr id="447309962" name="Diagrama de flujo: terminador 447309962"/>
                              <wps:cNvSpPr/>
                              <wps:spPr>
                                <a:xfrm>
                                  <a:off x="0" y="210094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ADCDDE" w14:textId="77777777" w:rsidR="009E4582" w:rsidRDefault="009E4582" w:rsidP="009E45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189890" name="Cuadro de texto 3"/>
                              <wps:cNvSpPr txBox="1"/>
                              <wps:spPr>
                                <a:xfrm>
                                  <a:off x="58368" y="162438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BF654A" w14:textId="77777777" w:rsidR="009E4582" w:rsidRDefault="009E4582" w:rsidP="009E458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ind w:left="-142" w:right="-59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  <w:t xml:space="preserve">  Fin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3A447" id="_x0000_s1057" alt="&quot;&quot;" style="position:absolute;left:0;text-align:left;margin-left:7.6pt;margin-top:4pt;width:31.55pt;height:15.7pt;z-index:251746304" coordorigin=",162438" coordsize="401268,20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">
                      <v:shape id="Diagrama de flujo: terminador 447309962" o:spid="_x0000_s1058" type="#_x0000_t116" style="position:absolute;top:210094;width:397846;height:14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" fillcolor="white [3201]" strokecolor="#4472c4 [3204]" strokeweight="1pt">
                        <v:textbox>
                          <w:txbxContent>
                            <w:p w14:paraId="04ADCDDE" w14:textId="77777777" w:rsidR="009E4582" w:rsidRDefault="009E4582" w:rsidP="009E45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3" o:spid="_x0000_s1059" type="#_x0000_t202" style="position:absolute;left:58368;top:162438;width:342900;height:200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" filled="f" stroked="f" strokeweight="1pt">
                        <v:textbox>
                          <w:txbxContent>
                            <w:p w14:paraId="1ABF654A" w14:textId="77777777" w:rsidR="009E4582" w:rsidRDefault="009E4582" w:rsidP="009E4582">
                              <w:pPr>
                                <w:pStyle w:val="NormalWeb"/>
                                <w:spacing w:before="0" w:beforeAutospacing="0" w:after="0" w:afterAutospacing="0"/>
                                <w:ind w:left="-142" w:right="-59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  <w:t xml:space="preserve">  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C471D7A" w14:textId="7BE09B2D" w:rsidR="009E4582" w:rsidRPr="009E4582" w:rsidRDefault="009E4582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  <w:r w:rsidRPr="009E4582"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  <w:t>Fin del procedimiento</w:t>
            </w:r>
          </w:p>
        </w:tc>
        <w:tc>
          <w:tcPr>
            <w:tcW w:w="1706" w:type="dxa"/>
            <w:vAlign w:val="center"/>
          </w:tcPr>
          <w:p w14:paraId="0F42AE4F" w14:textId="77777777" w:rsidR="009E4582" w:rsidRDefault="009E4582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0C25D023" w14:textId="77777777" w:rsidR="009E4582" w:rsidRDefault="009E458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  <w:lang w:val="es-CO"/>
              </w:rPr>
            </w:pPr>
          </w:p>
        </w:tc>
      </w:tr>
    </w:tbl>
    <w:p w14:paraId="3377764D" w14:textId="77777777" w:rsidR="00D13998" w:rsidRDefault="00D13998">
      <w:pPr>
        <w:rPr>
          <w:rFonts w:cs="Arial"/>
          <w:color w:val="BFBFBF" w:themeColor="background1" w:themeShade="BF"/>
        </w:rPr>
      </w:pPr>
    </w:p>
    <w:p w14:paraId="1FBB46F9" w14:textId="77777777" w:rsidR="00441E08" w:rsidRDefault="00441E08">
      <w:pPr>
        <w:rPr>
          <w:rFonts w:cs="Arial"/>
          <w:color w:val="BFBFBF" w:themeColor="background1" w:themeShade="BF"/>
        </w:rPr>
      </w:pPr>
    </w:p>
    <w:p w14:paraId="09022917" w14:textId="77777777" w:rsidR="00D13998" w:rsidRDefault="00D13998">
      <w:pPr>
        <w:rPr>
          <w:rFonts w:cs="Arial"/>
          <w:color w:val="BFBFBF" w:themeColor="background1" w:themeShade="BF"/>
        </w:rPr>
      </w:pPr>
    </w:p>
    <w:p w14:paraId="32EF04EA" w14:textId="77777777" w:rsidR="00D13998" w:rsidRDefault="00D9767F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PRODUCTO Y/O SERVICIO</w:t>
      </w:r>
    </w:p>
    <w:p w14:paraId="169C4945" w14:textId="77777777" w:rsidR="00D13998" w:rsidRDefault="00D13998">
      <w:pPr>
        <w:rPr>
          <w:rFonts w:cs="Arial"/>
          <w:color w:val="BFBFBF" w:themeColor="background1" w:themeShade="BF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7399"/>
      </w:tblGrid>
      <w:tr w:rsidR="00D13998" w14:paraId="14556372" w14:textId="77777777">
        <w:trPr>
          <w:trHeight w:val="247"/>
        </w:trPr>
        <w:tc>
          <w:tcPr>
            <w:tcW w:w="3374" w:type="dxa"/>
            <w:shd w:val="clear" w:color="auto" w:fill="FFE599" w:themeFill="accent4" w:themeFillTint="66"/>
            <w:vAlign w:val="center"/>
          </w:tcPr>
          <w:p w14:paraId="04B3A1C1" w14:textId="77777777" w:rsidR="00D13998" w:rsidRDefault="00D9767F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Producto y/o Servicio Generado</w:t>
            </w:r>
          </w:p>
        </w:tc>
        <w:tc>
          <w:tcPr>
            <w:tcW w:w="7399" w:type="dxa"/>
            <w:shd w:val="clear" w:color="auto" w:fill="FFE599" w:themeFill="accent4" w:themeFillTint="66"/>
            <w:vAlign w:val="center"/>
          </w:tcPr>
          <w:p w14:paraId="7A5119BD" w14:textId="77777777" w:rsidR="00D13998" w:rsidRPr="00CE357C" w:rsidRDefault="00D9767F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E357C">
              <w:rPr>
                <w:rFonts w:ascii="Arial" w:hAnsi="Arial" w:cs="Arial"/>
                <w:color w:val="auto"/>
                <w:sz w:val="18"/>
                <w:szCs w:val="18"/>
              </w:rPr>
              <w:t>Descripción del Producto y/o Servicio</w:t>
            </w:r>
          </w:p>
        </w:tc>
      </w:tr>
      <w:tr w:rsidR="00D13998" w14:paraId="298D6EF4" w14:textId="77777777">
        <w:trPr>
          <w:trHeight w:val="892"/>
        </w:trPr>
        <w:tc>
          <w:tcPr>
            <w:tcW w:w="3374" w:type="dxa"/>
            <w:vAlign w:val="center"/>
          </w:tcPr>
          <w:p w14:paraId="2AD4C297" w14:textId="77777777" w:rsidR="00D13998" w:rsidRPr="00CE357C" w:rsidRDefault="00D9767F" w:rsidP="00CE357C">
            <w:pPr>
              <w:widowControl w:val="0"/>
              <w:rPr>
                <w:rFonts w:eastAsiaTheme="minorHAnsi" w:cs="Arial"/>
                <w:color w:val="AEAAAA" w:themeColor="background2" w:themeShade="BF"/>
                <w:szCs w:val="22"/>
                <w:lang w:val="es-ES" w:eastAsia="en-US"/>
              </w:rPr>
            </w:pPr>
            <w:r w:rsidRPr="00CE357C">
              <w:rPr>
                <w:rFonts w:cs="Arial"/>
                <w:szCs w:val="22"/>
              </w:rPr>
              <w:t>Resolución o constancia de anotación descargada del sistema.</w:t>
            </w:r>
          </w:p>
        </w:tc>
        <w:tc>
          <w:tcPr>
            <w:tcW w:w="7399" w:type="dxa"/>
            <w:vAlign w:val="center"/>
          </w:tcPr>
          <w:p w14:paraId="3F39DAD8" w14:textId="77777777" w:rsidR="00D13998" w:rsidRPr="00CE357C" w:rsidRDefault="00D9767F">
            <w:pPr>
              <w:widowControl w:val="0"/>
              <w:rPr>
                <w:rFonts w:eastAsiaTheme="minorHAnsi" w:cs="Arial"/>
                <w:szCs w:val="22"/>
                <w:lang w:val="es-ES" w:eastAsia="en-US"/>
              </w:rPr>
            </w:pPr>
            <w:r w:rsidRPr="00CE357C">
              <w:rPr>
                <w:rFonts w:eastAsiaTheme="minorHAnsi" w:cs="Arial"/>
                <w:szCs w:val="22"/>
                <w:lang w:eastAsia="en-US"/>
              </w:rPr>
              <w:t>Es el documento oficial emitido por la Comisión Nacional del Servicio Civil (CNSC) a través del Módulo RPCA del Portal SIMO 4.0, mediante el cual se formaliza la inscripción, actualización, comisión, cancelación, inclusión o corrección en el Registro Público de Carrera Administrativa (RPCA) del servidor público.</w:t>
            </w:r>
          </w:p>
        </w:tc>
      </w:tr>
    </w:tbl>
    <w:p w14:paraId="31E6625B" w14:textId="77777777" w:rsidR="00D13998" w:rsidRDefault="00D13998">
      <w:pPr>
        <w:rPr>
          <w:rFonts w:cs="Arial"/>
          <w:color w:val="BFBFBF" w:themeColor="background1" w:themeShade="BF"/>
        </w:rPr>
      </w:pPr>
    </w:p>
    <w:p w14:paraId="425641E0" w14:textId="77777777" w:rsidR="00441E08" w:rsidRDefault="00441E08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2" w:name="_Toc203599483"/>
    </w:p>
    <w:p w14:paraId="6E57FD1F" w14:textId="5DE8AD89" w:rsidR="00D13998" w:rsidRDefault="00D9767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r w:rsidRPr="00CE357C">
        <w:rPr>
          <w:rFonts w:ascii="Arial" w:hAnsi="Arial" w:cs="Arial"/>
          <w:color w:val="auto"/>
          <w:sz w:val="24"/>
        </w:rPr>
        <w:t>DOCUMENTOS INTERNOS</w:t>
      </w:r>
      <w:bookmarkEnd w:id="2"/>
    </w:p>
    <w:p w14:paraId="66E20B38" w14:textId="77777777" w:rsidR="00D13998" w:rsidRDefault="00D9767F">
      <w:pPr>
        <w:rPr>
          <w:rFonts w:cs="Arial"/>
          <w:color w:val="0D3E69"/>
          <w:szCs w:val="22"/>
        </w:rPr>
      </w:pPr>
      <w:r>
        <w:rPr>
          <w:rFonts w:cs="Arial"/>
          <w:color w:val="0D3E69"/>
          <w:szCs w:val="22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9486"/>
      </w:tblGrid>
      <w:tr w:rsidR="00D13998" w14:paraId="693CC886" w14:textId="77777777" w:rsidTr="00441E08">
        <w:trPr>
          <w:jc w:val="center"/>
        </w:trPr>
        <w:tc>
          <w:tcPr>
            <w:tcW w:w="1124" w:type="dxa"/>
            <w:shd w:val="clear" w:color="auto" w:fill="FFD966" w:themeFill="accent4" w:themeFillTint="99"/>
            <w:vAlign w:val="center"/>
          </w:tcPr>
          <w:p w14:paraId="08D55816" w14:textId="77777777" w:rsidR="00D13998" w:rsidRDefault="00D9767F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Código</w:t>
            </w:r>
          </w:p>
        </w:tc>
        <w:tc>
          <w:tcPr>
            <w:tcW w:w="9486" w:type="dxa"/>
            <w:shd w:val="clear" w:color="auto" w:fill="FFD966" w:themeFill="accent4" w:themeFillTint="99"/>
            <w:vAlign w:val="center"/>
          </w:tcPr>
          <w:p w14:paraId="7BA0F751" w14:textId="77777777" w:rsidR="00D13998" w:rsidRDefault="00D9767F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Nombre del documento / modelo documental</w:t>
            </w:r>
          </w:p>
        </w:tc>
      </w:tr>
      <w:tr w:rsidR="00D13998" w14:paraId="300DF0EE" w14:textId="77777777" w:rsidTr="00441E08">
        <w:trPr>
          <w:jc w:val="center"/>
        </w:trPr>
        <w:tc>
          <w:tcPr>
            <w:tcW w:w="1124" w:type="dxa"/>
          </w:tcPr>
          <w:p w14:paraId="5BE59E4F" w14:textId="77777777" w:rsidR="00D13998" w:rsidRDefault="00D13998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486" w:type="dxa"/>
          </w:tcPr>
          <w:p w14:paraId="12F7308B" w14:textId="2B8605C0" w:rsidR="00D13998" w:rsidRDefault="00F20500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N/A</w:t>
            </w:r>
          </w:p>
        </w:tc>
      </w:tr>
    </w:tbl>
    <w:p w14:paraId="2ABCAC64" w14:textId="77777777" w:rsidR="00D13998" w:rsidRDefault="00D13998">
      <w:pPr>
        <w:pStyle w:val="Ttulo1"/>
        <w:spacing w:before="0"/>
        <w:ind w:left="462" w:firstLine="0"/>
        <w:rPr>
          <w:rFonts w:ascii="Arial" w:hAnsi="Arial" w:cs="Arial"/>
          <w:color w:val="auto"/>
        </w:rPr>
      </w:pPr>
    </w:p>
    <w:p w14:paraId="6115FD6F" w14:textId="4B486E08" w:rsidR="00F20500" w:rsidRDefault="00F20500">
      <w:pPr>
        <w:jc w:val="left"/>
        <w:rPr>
          <w:rFonts w:eastAsia="Arial Narrow" w:cs="Arial"/>
          <w:b/>
          <w:bCs/>
          <w:sz w:val="24"/>
          <w:szCs w:val="22"/>
          <w:lang w:val="es-ES" w:bidi="es-ES"/>
        </w:rPr>
      </w:pPr>
      <w:bookmarkStart w:id="3" w:name="_Toc203599485"/>
      <w:bookmarkStart w:id="4" w:name="_Hlk140260292"/>
    </w:p>
    <w:p w14:paraId="4B87E276" w14:textId="77777777" w:rsidR="00F27F63" w:rsidRPr="00D87B98" w:rsidRDefault="00F27F63" w:rsidP="00F27F63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DOCUMENTOS EXTERNOS</w:t>
      </w:r>
    </w:p>
    <w:p w14:paraId="3707AC26" w14:textId="77777777" w:rsidR="00F27F63" w:rsidRPr="00FF05D0" w:rsidRDefault="00F27F63" w:rsidP="00F27F63">
      <w:pPr>
        <w:rPr>
          <w:rFonts w:cs="Arial"/>
          <w:color w:val="0D3E69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29"/>
        <w:gridCol w:w="1981"/>
      </w:tblGrid>
      <w:tr w:rsidR="00F27F63" w:rsidRPr="005E2105" w14:paraId="172F4AB0" w14:textId="77777777" w:rsidTr="009A3E5D">
        <w:trPr>
          <w:jc w:val="center"/>
        </w:trPr>
        <w:tc>
          <w:tcPr>
            <w:tcW w:w="8629" w:type="dxa"/>
            <w:shd w:val="clear" w:color="auto" w:fill="FFD966" w:themeFill="accent4" w:themeFillTint="99"/>
            <w:vAlign w:val="center"/>
          </w:tcPr>
          <w:p w14:paraId="3C63FB22" w14:textId="77777777" w:rsidR="00F27F63" w:rsidRPr="005E2105" w:rsidRDefault="00F27F63" w:rsidP="009A3E5D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color w:val="auto"/>
                <w:sz w:val="18"/>
                <w:szCs w:val="20"/>
              </w:rPr>
              <w:t>Nombre del documento</w:t>
            </w:r>
          </w:p>
        </w:tc>
        <w:tc>
          <w:tcPr>
            <w:tcW w:w="1981" w:type="dxa"/>
            <w:shd w:val="clear" w:color="auto" w:fill="FFD966" w:themeFill="accent4" w:themeFillTint="99"/>
            <w:vAlign w:val="center"/>
          </w:tcPr>
          <w:p w14:paraId="62A60C35" w14:textId="77777777" w:rsidR="00F27F63" w:rsidRPr="005E2105" w:rsidRDefault="00F27F63" w:rsidP="009A3E5D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Versión / Año</w:t>
            </w:r>
          </w:p>
        </w:tc>
      </w:tr>
      <w:tr w:rsidR="00F27F63" w:rsidRPr="005E2105" w14:paraId="18048F63" w14:textId="77777777" w:rsidTr="009A3E5D">
        <w:trPr>
          <w:jc w:val="center"/>
        </w:trPr>
        <w:tc>
          <w:tcPr>
            <w:tcW w:w="8629" w:type="dxa"/>
          </w:tcPr>
          <w:p w14:paraId="0C50F7F7" w14:textId="24B2CBA8" w:rsidR="00F27F63" w:rsidRPr="0090089D" w:rsidRDefault="00A83F7F" w:rsidP="009A3E5D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N/A</w:t>
            </w:r>
          </w:p>
        </w:tc>
        <w:tc>
          <w:tcPr>
            <w:tcW w:w="1981" w:type="dxa"/>
          </w:tcPr>
          <w:p w14:paraId="194570C9" w14:textId="3C7FF6C7" w:rsidR="00F27F63" w:rsidRPr="0090089D" w:rsidRDefault="00F27F63" w:rsidP="009A3E5D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</w:rPr>
            </w:pPr>
          </w:p>
        </w:tc>
      </w:tr>
    </w:tbl>
    <w:p w14:paraId="79D32DA2" w14:textId="77777777" w:rsidR="00441E08" w:rsidRDefault="00441E08">
      <w:pPr>
        <w:jc w:val="left"/>
        <w:rPr>
          <w:rFonts w:eastAsia="Arial Narrow" w:cs="Arial"/>
          <w:b/>
          <w:bCs/>
          <w:sz w:val="24"/>
          <w:szCs w:val="22"/>
          <w:lang w:val="es-ES" w:bidi="es-ES"/>
        </w:rPr>
      </w:pPr>
      <w:r>
        <w:rPr>
          <w:rFonts w:cs="Arial"/>
          <w:sz w:val="24"/>
        </w:rPr>
        <w:br w:type="page"/>
      </w:r>
    </w:p>
    <w:p w14:paraId="3F6157D7" w14:textId="5EBFA96A" w:rsidR="00D13998" w:rsidRDefault="00D9767F">
      <w:pPr>
        <w:pStyle w:val="Ttulo1"/>
        <w:spacing w:before="0"/>
        <w:rPr>
          <w:rFonts w:ascii="Arial" w:hAnsi="Arial" w:cs="Arial"/>
          <w:color w:val="0E3E69"/>
          <w:sz w:val="24"/>
        </w:rPr>
      </w:pPr>
      <w:r>
        <w:rPr>
          <w:rFonts w:ascii="Arial" w:hAnsi="Arial" w:cs="Arial"/>
          <w:color w:val="auto"/>
          <w:sz w:val="24"/>
        </w:rPr>
        <w:lastRenderedPageBreak/>
        <w:t>CONTROL DE CAMBIOS</w:t>
      </w:r>
      <w:bookmarkEnd w:id="3"/>
    </w:p>
    <w:p w14:paraId="1473B99C" w14:textId="77777777" w:rsidR="00D13998" w:rsidRDefault="00D13998">
      <w:pPr>
        <w:pStyle w:val="Ttulo1"/>
        <w:spacing w:before="0"/>
        <w:rPr>
          <w:rFonts w:ascii="Arial" w:hAnsi="Arial" w:cs="Arial"/>
          <w:color w:val="0E3E69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407"/>
        <w:gridCol w:w="6946"/>
      </w:tblGrid>
      <w:tr w:rsidR="00D13998" w14:paraId="04C80BA2" w14:textId="77777777">
        <w:trPr>
          <w:trHeight w:val="306"/>
          <w:jc w:val="center"/>
        </w:trPr>
        <w:tc>
          <w:tcPr>
            <w:tcW w:w="2421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bookmarkEnd w:id="4"/>
          <w:p w14:paraId="36A45BBB" w14:textId="77777777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Versión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p w14:paraId="5A5FE867" w14:textId="77777777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Fecha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FFD966" w:themeFill="accent4" w:themeFillTint="99"/>
            <w:vAlign w:val="center"/>
          </w:tcPr>
          <w:p w14:paraId="2C639E99" w14:textId="77777777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Descripción de la Modificación</w:t>
            </w:r>
          </w:p>
        </w:tc>
      </w:tr>
      <w:tr w:rsidR="00D13998" w14:paraId="682C6C73" w14:textId="77777777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2F43C" w14:textId="14228DF3" w:rsidR="00D13998" w:rsidRPr="00B21468" w:rsidRDefault="00272F05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1468">
              <w:rPr>
                <w:rFonts w:ascii="Arial" w:hAnsi="Arial" w:cs="Arial"/>
                <w:color w:val="auto"/>
                <w:sz w:val="20"/>
                <w:szCs w:val="20"/>
              </w:rPr>
              <w:t>01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  <w:vAlign w:val="center"/>
          </w:tcPr>
          <w:p w14:paraId="1A1065FC" w14:textId="6CC27E69" w:rsidR="00D13998" w:rsidRPr="00B21468" w:rsidRDefault="008C3E71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lang w:eastAsia="zh-TW"/>
              </w:rPr>
              <w:t>26/11/2025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53344" w14:textId="56B53968" w:rsidR="00D13998" w:rsidRPr="005217B6" w:rsidRDefault="00272F05">
            <w:pPr>
              <w:pStyle w:val="TITULO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217B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Creación del </w:t>
            </w:r>
            <w:r w:rsidRPr="005217B6">
              <w:rPr>
                <w:b w:val="0"/>
                <w:color w:val="auto"/>
              </w:rPr>
              <w:t>documento</w:t>
            </w:r>
          </w:p>
        </w:tc>
      </w:tr>
    </w:tbl>
    <w:p w14:paraId="0B497331" w14:textId="77777777" w:rsidR="00D13998" w:rsidRDefault="00D13998">
      <w:pPr>
        <w:pStyle w:val="Prrafodelista"/>
        <w:spacing w:after="0" w:line="240" w:lineRule="auto"/>
        <w:ind w:left="0"/>
        <w:rPr>
          <w:rFonts w:ascii="Arial" w:hAnsi="Arial" w:cs="Arial"/>
          <w:b/>
          <w:color w:val="0D3E69"/>
        </w:rPr>
      </w:pPr>
    </w:p>
    <w:p w14:paraId="1BD4C923" w14:textId="77777777" w:rsidR="00D13998" w:rsidRDefault="00D9767F">
      <w:pPr>
        <w:pStyle w:val="Ttulo1"/>
        <w:spacing w:befor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CONTROL DE FIRMAS</w:t>
      </w:r>
    </w:p>
    <w:p w14:paraId="4D350F3E" w14:textId="77777777" w:rsidR="00D13998" w:rsidRDefault="00D13998">
      <w:pPr>
        <w:pStyle w:val="Prrafodelista"/>
        <w:spacing w:after="0" w:line="240" w:lineRule="auto"/>
        <w:ind w:left="462"/>
        <w:rPr>
          <w:rFonts w:ascii="Arial" w:hAnsi="Arial" w:cs="Arial"/>
          <w:b/>
          <w:color w:val="0D3E69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D13998" w14:paraId="5E54E226" w14:textId="77777777" w:rsidTr="2DD6B2E2">
        <w:trPr>
          <w:trHeight w:val="21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7969AF6" w14:textId="77777777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Elaboró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7C39640" w14:textId="77777777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6567E8A5" w14:textId="77777777" w:rsidR="00D13998" w:rsidRDefault="00D976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Aprobó</w:t>
            </w:r>
          </w:p>
        </w:tc>
      </w:tr>
      <w:tr w:rsidR="00D13998" w14:paraId="4DC8CA0D" w14:textId="77777777" w:rsidTr="2DD6B2E2">
        <w:trPr>
          <w:trHeight w:val="259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AE55" w14:textId="5513FDD3" w:rsidR="00D13998" w:rsidRPr="00F46457" w:rsidRDefault="00F46457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18"/>
                <w:szCs w:val="18"/>
                <w:lang w:val="pt-PT"/>
              </w:rPr>
            </w:pPr>
            <w:r w:rsidRPr="00F46457">
              <w:rPr>
                <w:rFonts w:asciiTheme="minorBidi" w:hAnsiTheme="minorBidi"/>
                <w:noProof/>
                <w:color w:val="auto"/>
                <w:lang w:val="pt-PT"/>
              </w:rPr>
              <w:t>ORIGINAL FIRMADO</w:t>
            </w:r>
          </w:p>
          <w:p w14:paraId="0C50ED9D" w14:textId="77777777" w:rsidR="00D13998" w:rsidRPr="00F46457" w:rsidRDefault="00D9767F" w:rsidP="00190F65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  <w:lang w:val="pt-PT"/>
              </w:rPr>
            </w:pPr>
            <w:r w:rsidRPr="00F46457">
              <w:rPr>
                <w:rFonts w:asciiTheme="minorBidi" w:hAnsiTheme="minorBidi"/>
                <w:b/>
                <w:bCs/>
                <w:color w:val="auto"/>
                <w:sz w:val="24"/>
                <w:szCs w:val="24"/>
                <w:lang w:val="pt-PT"/>
              </w:rPr>
              <w:t xml:space="preserve">Maria Fernanda </w:t>
            </w:r>
            <w:proofErr w:type="spellStart"/>
            <w:r w:rsidRPr="00F46457">
              <w:rPr>
                <w:rFonts w:asciiTheme="minorBidi" w:hAnsiTheme="minorBidi"/>
                <w:b/>
                <w:bCs/>
                <w:color w:val="auto"/>
                <w:sz w:val="24"/>
                <w:szCs w:val="24"/>
                <w:lang w:val="pt-PT"/>
              </w:rPr>
              <w:t>Barajas</w:t>
            </w:r>
            <w:proofErr w:type="spellEnd"/>
            <w:r w:rsidRPr="00F46457">
              <w:rPr>
                <w:rFonts w:asciiTheme="minorBidi" w:hAnsiTheme="minorBidi"/>
                <w:b/>
                <w:bCs/>
                <w:color w:val="auto"/>
                <w:sz w:val="24"/>
                <w:szCs w:val="24"/>
                <w:lang w:val="pt-PT"/>
              </w:rPr>
              <w:t xml:space="preserve"> Aguilera</w:t>
            </w:r>
          </w:p>
          <w:p w14:paraId="17B867E5" w14:textId="6BFBA768" w:rsidR="00D13998" w:rsidRPr="00F46457" w:rsidRDefault="00D9767F" w:rsidP="00190F65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</w:pPr>
            <w:proofErr w:type="spellStart"/>
            <w:r w:rsidRPr="00F46457">
              <w:rPr>
                <w:rFonts w:asciiTheme="minorBidi" w:hAnsiTheme="minorBidi"/>
                <w:color w:val="auto"/>
                <w:sz w:val="24"/>
                <w:szCs w:val="24"/>
                <w:lang w:val="pt-PT"/>
              </w:rPr>
              <w:t>Profesional</w:t>
            </w:r>
            <w:proofErr w:type="spellEnd"/>
            <w:r w:rsidRPr="00F46457">
              <w:rPr>
                <w:rFonts w:asciiTheme="minorBidi" w:hAnsiTheme="minorBidi"/>
                <w:color w:val="auto"/>
                <w:sz w:val="24"/>
                <w:szCs w:val="24"/>
                <w:lang w:val="pt-PT"/>
              </w:rPr>
              <w:t xml:space="preserve"> </w:t>
            </w:r>
            <w:r w:rsidR="00F52A75" w:rsidRPr="00F46457">
              <w:rPr>
                <w:rFonts w:asciiTheme="minorBidi" w:hAnsiTheme="minorBidi"/>
                <w:color w:val="auto"/>
                <w:sz w:val="24"/>
                <w:szCs w:val="24"/>
                <w:lang w:val="pt-PT"/>
              </w:rPr>
              <w:t>SGH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7716" w14:textId="77777777" w:rsidR="00D13998" w:rsidRPr="00F46457" w:rsidRDefault="00D1399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</w:pPr>
          </w:p>
          <w:p w14:paraId="66FE125A" w14:textId="77777777" w:rsidR="00AE29EA" w:rsidRPr="00F46457" w:rsidRDefault="00AE29E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</w:pPr>
          </w:p>
          <w:p w14:paraId="343F6CD4" w14:textId="243E7F45" w:rsidR="00AE29EA" w:rsidRPr="00F46457" w:rsidRDefault="00F46457" w:rsidP="00F46457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18"/>
                <w:szCs w:val="18"/>
                <w:lang w:val="pt-PT"/>
              </w:rPr>
            </w:pPr>
            <w:r w:rsidRPr="00F46457">
              <w:rPr>
                <w:rFonts w:asciiTheme="minorBidi" w:hAnsiTheme="minorBidi"/>
                <w:noProof/>
                <w:color w:val="auto"/>
                <w:lang w:val="pt-PT"/>
              </w:rPr>
              <w:t>ORIGINAL FIRMADO</w:t>
            </w:r>
          </w:p>
          <w:p w14:paraId="7E79BAEF" w14:textId="365DFC45" w:rsidR="00AE29EA" w:rsidRPr="00834E39" w:rsidRDefault="00F52A75" w:rsidP="00190F65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834E3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Sonia </w:t>
            </w:r>
            <w:proofErr w:type="spellStart"/>
            <w:r w:rsidRPr="00834E3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Meliza</w:t>
            </w:r>
            <w:proofErr w:type="spellEnd"/>
            <w:r w:rsidRPr="00834E3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 Castro</w:t>
            </w:r>
          </w:p>
          <w:p w14:paraId="33022431" w14:textId="0B6B26BC" w:rsidR="00F52A75" w:rsidRPr="00834E39" w:rsidRDefault="00F52A75" w:rsidP="00190F65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834E39">
              <w:rPr>
                <w:rFonts w:asciiTheme="minorBidi" w:hAnsiTheme="minorBidi"/>
                <w:color w:val="auto"/>
                <w:sz w:val="24"/>
                <w:szCs w:val="24"/>
              </w:rPr>
              <w:t>Profesional SGH</w:t>
            </w:r>
          </w:p>
          <w:p w14:paraId="4F786F43" w14:textId="77777777" w:rsidR="00AE29EA" w:rsidRPr="00834E39" w:rsidRDefault="00AE29E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BDDBEA9" w14:textId="77777777" w:rsidR="00AE29EA" w:rsidRDefault="00AE29E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D5F33FD" w14:textId="5DEFE0D1" w:rsidR="00834E39" w:rsidRPr="00F46457" w:rsidRDefault="00F46457" w:rsidP="00F46457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18"/>
                <w:szCs w:val="18"/>
                <w:lang w:val="pt-PT"/>
              </w:rPr>
            </w:pPr>
            <w:r w:rsidRPr="00F46457">
              <w:rPr>
                <w:rFonts w:asciiTheme="minorBidi" w:hAnsiTheme="minorBidi"/>
                <w:noProof/>
                <w:color w:val="auto"/>
                <w:lang w:val="pt-PT"/>
              </w:rPr>
              <w:t>ORIGINAL FIRMADO</w:t>
            </w:r>
          </w:p>
          <w:p w14:paraId="5B6A3D1E" w14:textId="77777777" w:rsidR="00AE29EA" w:rsidRPr="00834E39" w:rsidRDefault="00AE29EA" w:rsidP="00AE29EA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834E3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Angela Cifuentes </w:t>
            </w:r>
          </w:p>
          <w:p w14:paraId="15B78629" w14:textId="77777777" w:rsidR="00AE29EA" w:rsidRPr="00834E39" w:rsidRDefault="00AE29EA" w:rsidP="00AE29EA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</w:rPr>
            </w:pPr>
            <w:r w:rsidRPr="00834E39">
              <w:rPr>
                <w:rFonts w:asciiTheme="minorBidi" w:hAnsiTheme="minorBidi"/>
                <w:color w:val="auto"/>
              </w:rPr>
              <w:t>Profesional contratista SGH</w:t>
            </w:r>
          </w:p>
          <w:p w14:paraId="3CA299B4" w14:textId="77777777" w:rsidR="00AE29EA" w:rsidRDefault="00AE29EA" w:rsidP="00AE29EA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</w:p>
          <w:p w14:paraId="1534E31E" w14:textId="141BD610" w:rsidR="00834E39" w:rsidRPr="00F46457" w:rsidRDefault="00F46457" w:rsidP="00F46457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18"/>
                <w:szCs w:val="18"/>
                <w:lang w:val="pt-PT"/>
              </w:rPr>
            </w:pPr>
            <w:r w:rsidRPr="00F46457">
              <w:rPr>
                <w:rFonts w:asciiTheme="minorBidi" w:hAnsiTheme="minorBidi"/>
                <w:noProof/>
                <w:color w:val="auto"/>
                <w:lang w:val="pt-PT"/>
              </w:rPr>
              <w:t>ORIGINAL FIRMADO</w:t>
            </w:r>
          </w:p>
          <w:p w14:paraId="44EF5AD1" w14:textId="77777777" w:rsidR="00AE29EA" w:rsidRPr="00834E39" w:rsidRDefault="00AE29EA" w:rsidP="00AE29EA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834E3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Nancy Viviana Hernández</w:t>
            </w:r>
          </w:p>
          <w:p w14:paraId="13C357FE" w14:textId="2D7BE842" w:rsidR="00D13998" w:rsidRPr="00834E39" w:rsidRDefault="00AE29EA" w:rsidP="00AE29E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834E39">
              <w:rPr>
                <w:rFonts w:asciiTheme="minorBidi" w:hAnsiTheme="minorBidi"/>
                <w:color w:val="auto"/>
              </w:rPr>
              <w:t>Vo.Bo</w:t>
            </w:r>
            <w:proofErr w:type="spellEnd"/>
            <w:r w:rsidRPr="00834E39">
              <w:rPr>
                <w:rFonts w:asciiTheme="minorBidi" w:hAnsiTheme="minorBidi"/>
                <w:color w:val="auto"/>
              </w:rPr>
              <w:t>. de Mejora Continua– OAP</w:t>
            </w:r>
          </w:p>
          <w:p w14:paraId="48136C50" w14:textId="77777777" w:rsidR="00D13998" w:rsidRPr="00834E39" w:rsidRDefault="00D1399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0604" w14:textId="77777777" w:rsidR="00D13998" w:rsidRPr="003F0806" w:rsidRDefault="00D13998">
            <w:pPr>
              <w:jc w:val="center"/>
              <w:rPr>
                <w:rFonts w:cs="Arial"/>
                <w:color w:val="BFBFBF" w:themeColor="background1" w:themeShade="BF"/>
                <w:sz w:val="18"/>
                <w:szCs w:val="18"/>
                <w:lang w:val="pt-PT"/>
              </w:rPr>
            </w:pPr>
          </w:p>
          <w:p w14:paraId="2EDF3415" w14:textId="77777777" w:rsidR="00F46457" w:rsidRPr="00F46457" w:rsidRDefault="00F46457" w:rsidP="00F46457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18"/>
                <w:szCs w:val="18"/>
                <w:lang w:val="pt-PT"/>
              </w:rPr>
            </w:pPr>
            <w:r w:rsidRPr="00F46457">
              <w:rPr>
                <w:rFonts w:asciiTheme="minorBidi" w:hAnsiTheme="minorBidi"/>
                <w:noProof/>
                <w:color w:val="auto"/>
                <w:lang w:val="pt-PT"/>
              </w:rPr>
              <w:t>ORIGINAL FIRMADO</w:t>
            </w:r>
          </w:p>
          <w:p w14:paraId="0FE8B024" w14:textId="77777777" w:rsidR="003F0806" w:rsidRPr="00F66D03" w:rsidRDefault="003F0806" w:rsidP="003F08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</w:pPr>
            <w:r w:rsidRPr="00F66D03"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  <w:t>José Andrés Ponce Caicedo</w:t>
            </w:r>
          </w:p>
          <w:p w14:paraId="23068FD6" w14:textId="6CBA1045" w:rsidR="00D13998" w:rsidRDefault="003F0806" w:rsidP="003F0806">
            <w:pPr>
              <w:jc w:val="center"/>
            </w:pPr>
            <w:r w:rsidRPr="00574357">
              <w:rPr>
                <w:rFonts w:asciiTheme="minorBidi" w:hAnsiTheme="minorBidi"/>
              </w:rPr>
              <w:t>Subdirector</w:t>
            </w:r>
            <w:r w:rsidRPr="00574357">
              <w:rPr>
                <w:rFonts w:asciiTheme="minorBidi" w:hAnsiTheme="minorBidi"/>
                <w:spacing w:val="-12"/>
              </w:rPr>
              <w:t xml:space="preserve"> </w:t>
            </w:r>
            <w:r w:rsidRPr="00574357">
              <w:rPr>
                <w:rFonts w:asciiTheme="minorBidi" w:hAnsiTheme="minorBidi"/>
              </w:rPr>
              <w:t>de</w:t>
            </w:r>
            <w:r w:rsidRPr="00574357">
              <w:rPr>
                <w:rFonts w:asciiTheme="minorBidi" w:hAnsiTheme="minorBidi"/>
                <w:spacing w:val="-11"/>
              </w:rPr>
              <w:t xml:space="preserve"> </w:t>
            </w:r>
            <w:r w:rsidRPr="00574357">
              <w:rPr>
                <w:rFonts w:asciiTheme="minorBidi" w:hAnsiTheme="minorBidi"/>
              </w:rPr>
              <w:t>Gestión</w:t>
            </w:r>
            <w:r w:rsidRPr="00574357">
              <w:rPr>
                <w:rFonts w:asciiTheme="minorBidi" w:hAnsiTheme="minorBidi"/>
                <w:spacing w:val="-11"/>
              </w:rPr>
              <w:t xml:space="preserve"> </w:t>
            </w:r>
            <w:r w:rsidRPr="00574357">
              <w:rPr>
                <w:rFonts w:asciiTheme="minorBidi" w:hAnsiTheme="minorBidi"/>
              </w:rPr>
              <w:t>Humana</w:t>
            </w:r>
          </w:p>
        </w:tc>
      </w:tr>
    </w:tbl>
    <w:p w14:paraId="2AFC2F3D" w14:textId="77777777" w:rsidR="00D13998" w:rsidRDefault="00D13998">
      <w:pPr>
        <w:rPr>
          <w:rFonts w:cs="Arial"/>
          <w:color w:val="BFBFBF" w:themeColor="background1" w:themeShade="BF"/>
        </w:rPr>
      </w:pPr>
    </w:p>
    <w:sectPr w:rsidR="00D13998">
      <w:headerReference w:type="default" r:id="rId12"/>
      <w:footerReference w:type="default" r:id="rId13"/>
      <w:pgSz w:w="12240" w:h="15840"/>
      <w:pgMar w:top="720" w:right="900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E474" w14:textId="77777777" w:rsidR="008E43A0" w:rsidRDefault="008E43A0">
      <w:r>
        <w:separator/>
      </w:r>
    </w:p>
  </w:endnote>
  <w:endnote w:type="continuationSeparator" w:id="0">
    <w:p w14:paraId="5B648DE2" w14:textId="77777777" w:rsidR="008E43A0" w:rsidRDefault="008E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7416" w14:textId="77777777" w:rsidR="00D13998" w:rsidRDefault="00D9767F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>
      <w:rPr>
        <w:rFonts w:cs="Arial"/>
        <w:b/>
        <w:i/>
        <w:sz w:val="16"/>
        <w:szCs w:val="16"/>
      </w:rPr>
      <w:t>Nota:</w:t>
    </w:r>
    <w:r>
      <w:rPr>
        <w:rFonts w:cs="Arial"/>
        <w:b/>
        <w:i/>
        <w:spacing w:val="13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Si</w:t>
    </w:r>
    <w:r>
      <w:rPr>
        <w:rFonts w:cs="Arial"/>
        <w:i/>
        <w:spacing w:val="-28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usted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imprime</w:t>
    </w:r>
    <w:r>
      <w:rPr>
        <w:rFonts w:cs="Arial"/>
        <w:i/>
        <w:spacing w:val="-28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este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documento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se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considera</w:t>
    </w:r>
    <w:r>
      <w:rPr>
        <w:rFonts w:cs="Arial"/>
        <w:i/>
        <w:spacing w:val="-28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“Copia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No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Controlada”</w:t>
    </w:r>
    <w:r>
      <w:rPr>
        <w:rFonts w:cs="Arial"/>
        <w:i/>
        <w:spacing w:val="-28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por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lo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tanto</w:t>
    </w:r>
    <w:r>
      <w:rPr>
        <w:rFonts w:cs="Arial"/>
        <w:i/>
        <w:spacing w:val="-28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debe</w:t>
    </w:r>
    <w:r>
      <w:rPr>
        <w:rFonts w:cs="Arial"/>
        <w:i/>
        <w:spacing w:val="-28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consultar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la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versión</w:t>
    </w:r>
    <w:r>
      <w:rPr>
        <w:rFonts w:cs="Arial"/>
        <w:i/>
        <w:spacing w:val="-28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vigente</w:t>
    </w:r>
    <w:r>
      <w:rPr>
        <w:rFonts w:cs="Arial"/>
        <w:i/>
        <w:spacing w:val="-28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en</w:t>
    </w:r>
    <w:r>
      <w:rPr>
        <w:rFonts w:cs="Arial"/>
        <w:i/>
        <w:spacing w:val="-27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el</w:t>
    </w:r>
    <w:r>
      <w:rPr>
        <w:rFonts w:cs="Arial"/>
        <w:i/>
        <w:spacing w:val="-28"/>
        <w:sz w:val="16"/>
        <w:szCs w:val="16"/>
      </w:rPr>
      <w:t xml:space="preserve"> </w:t>
    </w:r>
    <w:r>
      <w:rPr>
        <w:rFonts w:cs="Arial"/>
        <w:i/>
        <w:sz w:val="16"/>
        <w:szCs w:val="16"/>
      </w:rPr>
      <w:t>sitio oficial de los documentos</w:t>
    </w:r>
  </w:p>
  <w:p w14:paraId="7A9425A3" w14:textId="77777777" w:rsidR="00D13998" w:rsidRDefault="00D9767F">
    <w:pPr>
      <w:spacing w:before="29" w:line="225" w:lineRule="auto"/>
      <w:ind w:left="586" w:hanging="567"/>
      <w:jc w:val="right"/>
      <w:rPr>
        <w:rFonts w:cs="Arial"/>
        <w:sz w:val="20"/>
      </w:rPr>
    </w:pPr>
    <w:r>
      <w:rPr>
        <w:rFonts w:cs="Arial"/>
        <w:sz w:val="20"/>
      </w:rPr>
      <w:t>Plantilla Procedimiento V1</w:t>
    </w:r>
  </w:p>
  <w:p w14:paraId="2074E084" w14:textId="77777777" w:rsidR="00D13998" w:rsidRDefault="00D13998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</w:p>
  <w:p w14:paraId="3ED5FCFF" w14:textId="77777777" w:rsidR="00D13998" w:rsidRDefault="00D139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5388" w14:textId="77777777" w:rsidR="008E43A0" w:rsidRDefault="008E43A0">
      <w:r>
        <w:separator/>
      </w:r>
    </w:p>
  </w:footnote>
  <w:footnote w:type="continuationSeparator" w:id="0">
    <w:p w14:paraId="1DFF1797" w14:textId="77777777" w:rsidR="008E43A0" w:rsidRDefault="008E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955054" w:rsidRPr="00D66B34" w14:paraId="569F3A4E" w14:textId="77777777" w:rsidTr="002E7255">
      <w:trPr>
        <w:trHeight w:val="501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162D2931" w14:textId="77777777" w:rsidR="00955054" w:rsidRPr="00D66B34" w:rsidRDefault="00955054" w:rsidP="00955054">
          <w:pPr>
            <w:rPr>
              <w:rFonts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011DE58" wp14:editId="39BAA929">
                <wp:simplePos x="0" y="0"/>
                <wp:positionH relativeFrom="column">
                  <wp:posOffset>108585</wp:posOffset>
                </wp:positionH>
                <wp:positionV relativeFrom="paragraph">
                  <wp:posOffset>190500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5D92087A" w14:textId="77777777" w:rsidR="00955054" w:rsidRPr="002877B3" w:rsidRDefault="00955054" w:rsidP="00955054">
          <w:pPr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Proceso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465C1BB1" w14:textId="0536501D" w:rsidR="00955054" w:rsidRPr="00D66B34" w:rsidRDefault="00955054" w:rsidP="00955054">
          <w:pPr>
            <w:rPr>
              <w:rFonts w:cs="Arial"/>
              <w:color w:val="000000"/>
              <w:sz w:val="20"/>
              <w:lang w:eastAsia="zh-TW"/>
            </w:rPr>
          </w:pPr>
          <w:r w:rsidRPr="00B06594">
            <w:rPr>
              <w:rFonts w:cs="Arial"/>
              <w:color w:val="000000"/>
              <w:lang w:val="es-ES" w:eastAsia="zh-TW"/>
            </w:rPr>
            <w:t xml:space="preserve">Código: </w:t>
          </w:r>
          <w:r w:rsidR="005E0325">
            <w:rPr>
              <w:rFonts w:cs="Arial"/>
              <w:color w:val="000000"/>
              <w:lang w:val="es-ES"/>
            </w:rPr>
            <w:t>GT-PR46</w:t>
          </w:r>
        </w:p>
      </w:tc>
    </w:tr>
    <w:tr w:rsidR="00955054" w:rsidRPr="00D66B34" w14:paraId="165EA126" w14:textId="77777777" w:rsidTr="002E7255">
      <w:trPr>
        <w:trHeight w:val="501"/>
      </w:trPr>
      <w:tc>
        <w:tcPr>
          <w:tcW w:w="2120" w:type="dxa"/>
          <w:vMerge/>
          <w:vAlign w:val="center"/>
          <w:hideMark/>
        </w:tcPr>
        <w:p w14:paraId="358C967B" w14:textId="77777777" w:rsidR="00955054" w:rsidRPr="00D66B34" w:rsidRDefault="00955054" w:rsidP="00955054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6D75C5D9" w14:textId="77777777" w:rsidR="00955054" w:rsidRPr="005D69BA" w:rsidRDefault="00955054" w:rsidP="00955054">
          <w:pPr>
            <w:jc w:val="center"/>
            <w:rPr>
              <w:rFonts w:cs="Arial"/>
              <w:b/>
              <w:bCs/>
              <w:color w:val="000000"/>
              <w:sz w:val="24"/>
              <w:szCs w:val="24"/>
              <w:lang w:eastAsia="zh-TW"/>
            </w:rPr>
          </w:pPr>
          <w:r>
            <w:rPr>
              <w:rFonts w:asciiTheme="minorBidi" w:hAnsiTheme="minorBidi"/>
              <w:b/>
              <w:sz w:val="24"/>
              <w:szCs w:val="24"/>
            </w:rPr>
            <w:t>GESTIÓN DEL TALENTO HUMANO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A33F584" w14:textId="77777777" w:rsidR="00955054" w:rsidRPr="00D66B34" w:rsidRDefault="00955054" w:rsidP="00955054">
          <w:pPr>
            <w:rPr>
              <w:rFonts w:cs="Arial"/>
              <w:color w:val="000000"/>
              <w:sz w:val="20"/>
              <w:lang w:eastAsia="zh-TW"/>
            </w:rPr>
          </w:pPr>
          <w:r w:rsidRPr="00D66B34">
            <w:rPr>
              <w:rFonts w:cs="Arial"/>
              <w:color w:val="000000"/>
              <w:sz w:val="20"/>
              <w:lang w:eastAsia="zh-TW"/>
            </w:rPr>
            <w:t xml:space="preserve">Versión: </w:t>
          </w:r>
          <w:r>
            <w:rPr>
              <w:rFonts w:cs="Arial"/>
              <w:sz w:val="20"/>
            </w:rPr>
            <w:t>01</w:t>
          </w:r>
        </w:p>
      </w:tc>
    </w:tr>
    <w:tr w:rsidR="00955054" w:rsidRPr="00D66B34" w14:paraId="2C246150" w14:textId="77777777" w:rsidTr="002E7255">
      <w:trPr>
        <w:trHeight w:val="501"/>
      </w:trPr>
      <w:tc>
        <w:tcPr>
          <w:tcW w:w="2120" w:type="dxa"/>
          <w:vMerge/>
          <w:vAlign w:val="center"/>
          <w:hideMark/>
        </w:tcPr>
        <w:p w14:paraId="4758DA43" w14:textId="77777777" w:rsidR="00955054" w:rsidRPr="00D66B34" w:rsidRDefault="00955054" w:rsidP="00955054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36BA23AB" w14:textId="77777777" w:rsidR="00955054" w:rsidRPr="002877B3" w:rsidRDefault="00955054" w:rsidP="00955054">
          <w:pPr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DF71D1B" w14:textId="142469CE" w:rsidR="00955054" w:rsidRPr="00D66B34" w:rsidRDefault="00955054" w:rsidP="00955054">
          <w:pPr>
            <w:rPr>
              <w:rFonts w:cs="Arial"/>
              <w:color w:val="000000"/>
              <w:sz w:val="20"/>
              <w:lang w:eastAsia="zh-TW"/>
            </w:rPr>
          </w:pPr>
          <w:r w:rsidRPr="00D66B34">
            <w:rPr>
              <w:rFonts w:cs="Arial"/>
              <w:color w:val="000000"/>
              <w:sz w:val="20"/>
              <w:lang w:eastAsia="zh-TW"/>
            </w:rPr>
            <w:t xml:space="preserve">Vigencia: </w:t>
          </w:r>
          <w:r w:rsidR="008C3E71">
            <w:rPr>
              <w:rFonts w:cs="Arial"/>
              <w:color w:val="000000"/>
              <w:sz w:val="20"/>
              <w:lang w:eastAsia="zh-TW"/>
            </w:rPr>
            <w:t>26/11/2025</w:t>
          </w:r>
        </w:p>
      </w:tc>
    </w:tr>
    <w:tr w:rsidR="00955054" w:rsidRPr="00D66B34" w14:paraId="6E81AE8A" w14:textId="77777777" w:rsidTr="002E7255">
      <w:trPr>
        <w:trHeight w:val="501"/>
      </w:trPr>
      <w:tc>
        <w:tcPr>
          <w:tcW w:w="2120" w:type="dxa"/>
          <w:vMerge/>
          <w:vAlign w:val="center"/>
          <w:hideMark/>
        </w:tcPr>
        <w:p w14:paraId="0AB5FF00" w14:textId="77777777" w:rsidR="00955054" w:rsidRPr="00D66B34" w:rsidRDefault="00955054" w:rsidP="00955054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03045AAD" w14:textId="77777777" w:rsidR="00955054" w:rsidRPr="00C12DFB" w:rsidRDefault="00955054" w:rsidP="00955054">
          <w:pPr>
            <w:jc w:val="center"/>
            <w:rPr>
              <w:rFonts w:asciiTheme="minorBidi" w:hAnsiTheme="minorBidi" w:cstheme="minorBidi"/>
              <w:b/>
              <w:bCs/>
              <w:color w:val="000000"/>
              <w:sz w:val="24"/>
              <w:szCs w:val="24"/>
              <w:lang w:eastAsia="zh-TW"/>
            </w:rPr>
          </w:pPr>
          <w:r w:rsidRPr="00C12DFB">
            <w:rPr>
              <w:rFonts w:asciiTheme="minorBidi" w:hAnsiTheme="minorBidi" w:cstheme="minorBidi"/>
              <w:b/>
              <w:sz w:val="24"/>
            </w:rPr>
            <w:t>REGISTRO PÚBLICO CARRERA ADMINISTRATIVA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91750C0" w14:textId="77777777" w:rsidR="00955054" w:rsidRPr="00D66B34" w:rsidRDefault="00955054" w:rsidP="00955054">
          <w:pPr>
            <w:rPr>
              <w:rFonts w:cs="Arial"/>
              <w:color w:val="000000"/>
              <w:sz w:val="20"/>
              <w:lang w:eastAsia="zh-TW"/>
            </w:rPr>
          </w:pPr>
          <w:r w:rsidRPr="00316322">
            <w:rPr>
              <w:rFonts w:cs="Arial"/>
              <w:color w:val="000000"/>
              <w:sz w:val="20"/>
              <w:lang w:val="es-ES" w:eastAsia="zh-TW"/>
            </w:rPr>
            <w:t xml:space="preserve">Página 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begin"/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instrText>PAGE  \* Arabic  \* MERGEFORMAT</w:instrTex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separate"/>
          </w:r>
          <w:r w:rsidRPr="00316322">
            <w:rPr>
              <w:rFonts w:cs="Arial"/>
              <w:b/>
              <w:bCs/>
              <w:color w:val="000000"/>
              <w:sz w:val="20"/>
              <w:lang w:val="es-ES" w:eastAsia="zh-TW"/>
            </w:rPr>
            <w:t>1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end"/>
          </w:r>
          <w:r w:rsidRPr="00316322">
            <w:rPr>
              <w:rFonts w:cs="Arial"/>
              <w:color w:val="000000"/>
              <w:sz w:val="20"/>
              <w:lang w:val="es-ES" w:eastAsia="zh-TW"/>
            </w:rPr>
            <w:t xml:space="preserve"> de 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begin"/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instrText>NUMPAGES  \* Arabic  \* MERGEFORMAT</w:instrTex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separate"/>
          </w:r>
          <w:r w:rsidRPr="00316322">
            <w:rPr>
              <w:rFonts w:cs="Arial"/>
              <w:b/>
              <w:bCs/>
              <w:color w:val="000000"/>
              <w:sz w:val="20"/>
              <w:lang w:val="es-ES" w:eastAsia="zh-TW"/>
            </w:rPr>
            <w:t>2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end"/>
          </w:r>
        </w:p>
      </w:tc>
    </w:tr>
  </w:tbl>
  <w:p w14:paraId="370ED108" w14:textId="77777777" w:rsidR="00D13998" w:rsidRDefault="00D139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4BB3"/>
    <w:multiLevelType w:val="multilevel"/>
    <w:tmpl w:val="38234B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02D29"/>
    <w:multiLevelType w:val="multilevel"/>
    <w:tmpl w:val="56302D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114D8"/>
    <w:multiLevelType w:val="multilevel"/>
    <w:tmpl w:val="65011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D2235"/>
    <w:multiLevelType w:val="multilevel"/>
    <w:tmpl w:val="7B8D22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26284792">
    <w:abstractNumId w:val="2"/>
  </w:num>
  <w:num w:numId="2" w16cid:durableId="1194726714">
    <w:abstractNumId w:val="1"/>
  </w:num>
  <w:num w:numId="3" w16cid:durableId="2106880864">
    <w:abstractNumId w:val="3"/>
  </w:num>
  <w:num w:numId="4" w16cid:durableId="19886320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ela Cristina Cifuentes Corredor">
    <w15:presenceInfo w15:providerId="AD" w15:userId="S::acifuentes@bomberosbogota.gov.co::2df6fb90-fe22-4557-b189-37c5cb8b80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49"/>
    <w:rsid w:val="000079EE"/>
    <w:rsid w:val="0001581F"/>
    <w:rsid w:val="0003486A"/>
    <w:rsid w:val="000367AF"/>
    <w:rsid w:val="00040017"/>
    <w:rsid w:val="00055AA5"/>
    <w:rsid w:val="00061EAE"/>
    <w:rsid w:val="00081FED"/>
    <w:rsid w:val="00097457"/>
    <w:rsid w:val="000C2BBD"/>
    <w:rsid w:val="000C30A3"/>
    <w:rsid w:val="000C62BF"/>
    <w:rsid w:val="000C69F2"/>
    <w:rsid w:val="000C7217"/>
    <w:rsid w:val="000D4536"/>
    <w:rsid w:val="000E6F28"/>
    <w:rsid w:val="000F1647"/>
    <w:rsid w:val="00100BC4"/>
    <w:rsid w:val="00114EF0"/>
    <w:rsid w:val="001311DA"/>
    <w:rsid w:val="0014153D"/>
    <w:rsid w:val="00165E06"/>
    <w:rsid w:val="00166A87"/>
    <w:rsid w:val="0018C6BB"/>
    <w:rsid w:val="00190F65"/>
    <w:rsid w:val="001A27A3"/>
    <w:rsid w:val="001A7F56"/>
    <w:rsid w:val="001C0060"/>
    <w:rsid w:val="001D41C0"/>
    <w:rsid w:val="001E47AB"/>
    <w:rsid w:val="00210EA3"/>
    <w:rsid w:val="00262529"/>
    <w:rsid w:val="00272F05"/>
    <w:rsid w:val="00280D96"/>
    <w:rsid w:val="002A7977"/>
    <w:rsid w:val="002F7C2B"/>
    <w:rsid w:val="00317FC7"/>
    <w:rsid w:val="0032410E"/>
    <w:rsid w:val="0035554D"/>
    <w:rsid w:val="003769EE"/>
    <w:rsid w:val="0039627E"/>
    <w:rsid w:val="003B20DF"/>
    <w:rsid w:val="003C6269"/>
    <w:rsid w:val="003E24AC"/>
    <w:rsid w:val="003F0806"/>
    <w:rsid w:val="003F283F"/>
    <w:rsid w:val="003F32CD"/>
    <w:rsid w:val="00426972"/>
    <w:rsid w:val="00441E08"/>
    <w:rsid w:val="00477EB1"/>
    <w:rsid w:val="004B07A0"/>
    <w:rsid w:val="004B14B1"/>
    <w:rsid w:val="004B1757"/>
    <w:rsid w:val="004D2543"/>
    <w:rsid w:val="004D26A4"/>
    <w:rsid w:val="004D4DC5"/>
    <w:rsid w:val="004E398A"/>
    <w:rsid w:val="004E6552"/>
    <w:rsid w:val="004F416D"/>
    <w:rsid w:val="005170FF"/>
    <w:rsid w:val="005217B6"/>
    <w:rsid w:val="00551417"/>
    <w:rsid w:val="00566149"/>
    <w:rsid w:val="00585014"/>
    <w:rsid w:val="00590BD2"/>
    <w:rsid w:val="0059256F"/>
    <w:rsid w:val="005A0805"/>
    <w:rsid w:val="005A1F7E"/>
    <w:rsid w:val="005B42F6"/>
    <w:rsid w:val="005E0325"/>
    <w:rsid w:val="005E2105"/>
    <w:rsid w:val="00602E2D"/>
    <w:rsid w:val="006114A8"/>
    <w:rsid w:val="006356FB"/>
    <w:rsid w:val="00635A5B"/>
    <w:rsid w:val="00663212"/>
    <w:rsid w:val="00671030"/>
    <w:rsid w:val="00675438"/>
    <w:rsid w:val="00675E1F"/>
    <w:rsid w:val="006856CE"/>
    <w:rsid w:val="006B5E79"/>
    <w:rsid w:val="006C19D9"/>
    <w:rsid w:val="006C40E0"/>
    <w:rsid w:val="006F6B8A"/>
    <w:rsid w:val="0071057F"/>
    <w:rsid w:val="00712833"/>
    <w:rsid w:val="00713632"/>
    <w:rsid w:val="00733A9E"/>
    <w:rsid w:val="0074046B"/>
    <w:rsid w:val="0075057C"/>
    <w:rsid w:val="00754894"/>
    <w:rsid w:val="007647F7"/>
    <w:rsid w:val="00772D91"/>
    <w:rsid w:val="0079292E"/>
    <w:rsid w:val="0079402F"/>
    <w:rsid w:val="007A2CDF"/>
    <w:rsid w:val="007A4C82"/>
    <w:rsid w:val="007D568D"/>
    <w:rsid w:val="007E00E9"/>
    <w:rsid w:val="007F61A3"/>
    <w:rsid w:val="008155FE"/>
    <w:rsid w:val="00834E39"/>
    <w:rsid w:val="0084209E"/>
    <w:rsid w:val="008436CD"/>
    <w:rsid w:val="0084445E"/>
    <w:rsid w:val="0085421B"/>
    <w:rsid w:val="008573C5"/>
    <w:rsid w:val="0086389C"/>
    <w:rsid w:val="008A45B7"/>
    <w:rsid w:val="008B5F41"/>
    <w:rsid w:val="008C3E71"/>
    <w:rsid w:val="008C77EA"/>
    <w:rsid w:val="008D4C37"/>
    <w:rsid w:val="008E2865"/>
    <w:rsid w:val="008E43A0"/>
    <w:rsid w:val="008E6DF5"/>
    <w:rsid w:val="009003B0"/>
    <w:rsid w:val="00907EB2"/>
    <w:rsid w:val="00922DFB"/>
    <w:rsid w:val="00926CE9"/>
    <w:rsid w:val="009433AF"/>
    <w:rsid w:val="00955054"/>
    <w:rsid w:val="00961998"/>
    <w:rsid w:val="009948C5"/>
    <w:rsid w:val="009D5C85"/>
    <w:rsid w:val="009E4582"/>
    <w:rsid w:val="009E5716"/>
    <w:rsid w:val="009F7991"/>
    <w:rsid w:val="00A151FD"/>
    <w:rsid w:val="00A24234"/>
    <w:rsid w:val="00A35DA1"/>
    <w:rsid w:val="00A4281D"/>
    <w:rsid w:val="00A66845"/>
    <w:rsid w:val="00A677A5"/>
    <w:rsid w:val="00A83F7F"/>
    <w:rsid w:val="00A854FF"/>
    <w:rsid w:val="00A96272"/>
    <w:rsid w:val="00AB46DD"/>
    <w:rsid w:val="00AE2082"/>
    <w:rsid w:val="00AE29EA"/>
    <w:rsid w:val="00AE2E34"/>
    <w:rsid w:val="00AE5DF7"/>
    <w:rsid w:val="00B06CBD"/>
    <w:rsid w:val="00B21468"/>
    <w:rsid w:val="00B63D4D"/>
    <w:rsid w:val="00B66E69"/>
    <w:rsid w:val="00B74D7B"/>
    <w:rsid w:val="00B77220"/>
    <w:rsid w:val="00B84F33"/>
    <w:rsid w:val="00BA57B9"/>
    <w:rsid w:val="00BB46A1"/>
    <w:rsid w:val="00BC4CC3"/>
    <w:rsid w:val="00BD4DC3"/>
    <w:rsid w:val="00BD68DB"/>
    <w:rsid w:val="00BE0B32"/>
    <w:rsid w:val="00C41D46"/>
    <w:rsid w:val="00C42418"/>
    <w:rsid w:val="00C444A5"/>
    <w:rsid w:val="00C52C5C"/>
    <w:rsid w:val="00C77E0A"/>
    <w:rsid w:val="00CA68D3"/>
    <w:rsid w:val="00CB4DDF"/>
    <w:rsid w:val="00CD6A3E"/>
    <w:rsid w:val="00CE357C"/>
    <w:rsid w:val="00CF0284"/>
    <w:rsid w:val="00D018CD"/>
    <w:rsid w:val="00D0227D"/>
    <w:rsid w:val="00D13740"/>
    <w:rsid w:val="00D13998"/>
    <w:rsid w:val="00D1507D"/>
    <w:rsid w:val="00D15CED"/>
    <w:rsid w:val="00D349F0"/>
    <w:rsid w:val="00D5664B"/>
    <w:rsid w:val="00D63971"/>
    <w:rsid w:val="00D70D3B"/>
    <w:rsid w:val="00D70F75"/>
    <w:rsid w:val="00D740D1"/>
    <w:rsid w:val="00D87B98"/>
    <w:rsid w:val="00D92A34"/>
    <w:rsid w:val="00D96AEA"/>
    <w:rsid w:val="00D9767F"/>
    <w:rsid w:val="00DB733F"/>
    <w:rsid w:val="00DC6393"/>
    <w:rsid w:val="00DE6BB5"/>
    <w:rsid w:val="00DF1FB6"/>
    <w:rsid w:val="00E070DE"/>
    <w:rsid w:val="00E114BB"/>
    <w:rsid w:val="00E12694"/>
    <w:rsid w:val="00E16D61"/>
    <w:rsid w:val="00E202E5"/>
    <w:rsid w:val="00E35690"/>
    <w:rsid w:val="00E47F24"/>
    <w:rsid w:val="00E81BB4"/>
    <w:rsid w:val="00ED1624"/>
    <w:rsid w:val="00EE7581"/>
    <w:rsid w:val="00EF3A25"/>
    <w:rsid w:val="00F11614"/>
    <w:rsid w:val="00F20500"/>
    <w:rsid w:val="00F22CA8"/>
    <w:rsid w:val="00F27F63"/>
    <w:rsid w:val="00F3364B"/>
    <w:rsid w:val="00F41877"/>
    <w:rsid w:val="00F462B9"/>
    <w:rsid w:val="00F46457"/>
    <w:rsid w:val="00F4683E"/>
    <w:rsid w:val="00F47078"/>
    <w:rsid w:val="00F52A75"/>
    <w:rsid w:val="00F65375"/>
    <w:rsid w:val="00F71E30"/>
    <w:rsid w:val="00F94BA6"/>
    <w:rsid w:val="00FA44D0"/>
    <w:rsid w:val="00FF0729"/>
    <w:rsid w:val="00FF5782"/>
    <w:rsid w:val="072488F2"/>
    <w:rsid w:val="2651BB0A"/>
    <w:rsid w:val="2771B237"/>
    <w:rsid w:val="2DD6B2E2"/>
    <w:rsid w:val="348B7690"/>
    <w:rsid w:val="50490708"/>
    <w:rsid w:val="5BB9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49A2D0D"/>
  <w15:docId w15:val="{7061CE70-448A-4CF1-9D4A-321117B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Times New Roman"/>
      <w:sz w:val="22"/>
      <w:lang w:eastAsia="es-ES"/>
    </w:rPr>
  </w:style>
  <w:style w:type="paragraph" w:styleId="Ttulo1">
    <w:name w:val="heading 1"/>
    <w:basedOn w:val="Normal"/>
    <w:link w:val="Ttulo1Car"/>
    <w:uiPriority w:val="1"/>
    <w:qFormat/>
    <w:pPr>
      <w:widowControl w:val="0"/>
      <w:autoSpaceDE w:val="0"/>
      <w:autoSpaceDN w:val="0"/>
      <w:spacing w:before="180"/>
      <w:ind w:left="810" w:hanging="708"/>
      <w:outlineLvl w:val="0"/>
    </w:pPr>
    <w:rPr>
      <w:rFonts w:ascii="Arial Narrow" w:eastAsia="Arial Narrow" w:hAnsi="Arial Narrow" w:cs="Arial Narrow"/>
      <w:b/>
      <w:bCs/>
      <w:color w:val="1F4E79" w:themeColor="accent5" w:themeShade="80"/>
      <w:szCs w:val="22"/>
      <w:lang w:val="es-ES" w:bidi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9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qFormat/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" w:hAnsi="Arial" w:cs="Times New Roman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" w:hAnsi="Arial" w:cs="Times New Roman"/>
      <w:szCs w:val="20"/>
      <w:lang w:eastAsia="es-ES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pPr>
      <w:spacing w:after="160" w:line="259" w:lineRule="auto"/>
      <w:ind w:left="720"/>
      <w:contextualSpacing/>
    </w:pPr>
    <w:rPr>
      <w:rFonts w:ascii="Work Sans" w:eastAsiaTheme="minorHAnsi" w:hAnsi="Work Sans" w:cstheme="minorBidi"/>
      <w:color w:val="1F4E79" w:themeColor="accent5" w:themeShade="80"/>
      <w:szCs w:val="22"/>
      <w:lang w:val="es-ES" w:eastAsia="en-US"/>
    </w:rPr>
  </w:style>
  <w:style w:type="paragraph" w:customStyle="1" w:styleId="TITULO1">
    <w:name w:val="TITULO 1"/>
    <w:basedOn w:val="Normal"/>
    <w:qFormat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qFormat/>
    <w:locked/>
    <w:rPr>
      <w:rFonts w:ascii="Work Sans" w:eastAsiaTheme="minorHAnsi" w:hAnsi="Work Sans"/>
      <w:color w:val="1F4E79" w:themeColor="accent5" w:themeShade="8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qFormat/>
    <w:rPr>
      <w:rFonts w:ascii="Arial Narrow" w:eastAsia="Arial Narrow" w:hAnsi="Arial Narrow" w:cs="Arial Narrow"/>
      <w:b/>
      <w:bCs/>
      <w:color w:val="1F4E79" w:themeColor="accent5" w:themeShade="80"/>
      <w:lang w:val="es-ES" w:eastAsia="es-ES" w:bidi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paragraph" w:styleId="Revisin">
    <w:name w:val="Revision"/>
    <w:hidden/>
    <w:uiPriority w:val="99"/>
    <w:unhideWhenUsed/>
    <w:rsid w:val="009433AF"/>
    <w:rPr>
      <w:rFonts w:ascii="Arial" w:hAnsi="Arial" w:cs="Times New Roman"/>
      <w:sz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E5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71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716"/>
    <w:rPr>
      <w:rFonts w:ascii="Arial" w:hAnsi="Arial"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5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5716"/>
    <w:rPr>
      <w:rFonts w:ascii="Arial" w:hAnsi="Arial" w:cs="Times New Roman"/>
      <w:b/>
      <w:bCs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9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9" ma:contentTypeDescription="Crear nuevo documento." ma:contentTypeScope="" ma:versionID="2b5c7ef2d52448e89189f54e27059346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6e151d9ad5f86162eb0f24f5d13cba95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88C36-DBFC-4EB1-8B0A-E7DACEC4620E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2.xml><?xml version="1.0" encoding="utf-8"?>
<ds:datastoreItem xmlns:ds="http://schemas.openxmlformats.org/officeDocument/2006/customXml" ds:itemID="{1F7851FD-E9EF-41F6-AE77-B34D27C1B2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172961E-858E-4103-811E-A240B8759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F25097-F7C0-4911-8063-7DF15433D7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1682</Words>
  <Characters>9256</Characters>
  <Application>Microsoft Office Word</Application>
  <DocSecurity>0</DocSecurity>
  <Lines>77</Lines>
  <Paragraphs>21</Paragraphs>
  <ScaleCrop>false</ScaleCrop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Torres Lugo</dc:creator>
  <cp:lastModifiedBy>Angecla Cristina Cifuentes Corredor</cp:lastModifiedBy>
  <cp:revision>5</cp:revision>
  <cp:lastPrinted>2025-11-24T13:27:00Z</cp:lastPrinted>
  <dcterms:created xsi:type="dcterms:W3CDTF">2025-11-24T13:28:00Z</dcterms:created>
  <dcterms:modified xsi:type="dcterms:W3CDTF">2025-11-24T13:31:00Z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853DD70BBA174839BDF06827C310679B_12</vt:lpwstr>
  </property>
  <property fmtid="{D5CDD505-2E9C-101B-9397-08002B2CF9AE}" pid="4" name="_DocHome">
    <vt:i4>-1407712588</vt:i4>
  </property>
  <property fmtid="{D5CDD505-2E9C-101B-9397-08002B2CF9AE}" pid="5" name="ContentTypeId">
    <vt:lpwstr>0x0101002AB57DF123491041833F85DAE8892874</vt:lpwstr>
  </property>
</Properties>
</file>